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26C8" w14:textId="77777777" w:rsidR="00483500" w:rsidRDefault="00483500" w:rsidP="00483500">
      <w:pPr>
        <w:pStyle w:val="BasicParagraph"/>
        <w:rPr>
          <w:ins w:id="0" w:author="LENOVSKÝ, Ladislav" w:date="2025-12-02T14:12:00Z"/>
        </w:rPr>
      </w:pPr>
      <w:ins w:id="1" w:author="LENOVSKÝ, Ladislav" w:date="2025-12-02T14:12:00Z">
        <w:r>
          <w:rPr>
            <w:noProof/>
            <w:lang w:val="sk-SK" w:eastAsia="sk-SK"/>
          </w:rPr>
          <w:drawing>
            <wp:anchor distT="0" distB="0" distL="114300" distR="114300" simplePos="0" relativeHeight="251659264" behindDoc="1" locked="0" layoutInCell="1" allowOverlap="1" wp14:anchorId="146CAE36" wp14:editId="28640225">
              <wp:simplePos x="0" y="0"/>
              <wp:positionH relativeFrom="column">
                <wp:posOffset>2879725</wp:posOffset>
              </wp:positionH>
              <wp:positionV relativeFrom="page">
                <wp:posOffset>635953</wp:posOffset>
              </wp:positionV>
              <wp:extent cx="12700" cy="615315"/>
              <wp:effectExtent l="0" t="0" r="25400" b="0"/>
              <wp:wrapNone/>
              <wp:docPr id="4" name="Obrázok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val="sk-SK" w:eastAsia="sk-SK"/>
          </w:rPr>
          <w:drawing>
            <wp:anchor distT="0" distB="0" distL="114300" distR="114300" simplePos="0" relativeHeight="251660288" behindDoc="1" locked="0" layoutInCell="1" allowOverlap="1" wp14:anchorId="1FB30595" wp14:editId="31E9EB30">
              <wp:simplePos x="0" y="0"/>
              <wp:positionH relativeFrom="column">
                <wp:posOffset>-106998</wp:posOffset>
              </wp:positionH>
              <wp:positionV relativeFrom="page">
                <wp:posOffset>523875</wp:posOffset>
              </wp:positionV>
              <wp:extent cx="1567542" cy="658368"/>
              <wp:effectExtent l="0" t="0" r="0" b="8890"/>
              <wp:wrapNone/>
              <wp:docPr id="1" name="Obrázo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ok 1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7542" cy="6583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sk-SK" w:eastAsia="sk-SK"/>
          </w:rPr>
          <w:drawing>
            <wp:anchor distT="0" distB="0" distL="114300" distR="114300" simplePos="0" relativeHeight="251661312" behindDoc="0" locked="0" layoutInCell="1" allowOverlap="1" wp14:anchorId="75F063E8" wp14:editId="2235A276">
              <wp:simplePos x="0" y="0"/>
              <wp:positionH relativeFrom="column">
                <wp:posOffset>4956810</wp:posOffset>
              </wp:positionH>
              <wp:positionV relativeFrom="paragraph">
                <wp:posOffset>-429260</wp:posOffset>
              </wp:positionV>
              <wp:extent cx="1123633" cy="1123633"/>
              <wp:effectExtent l="0" t="0" r="635" b="635"/>
              <wp:wrapNone/>
              <wp:docPr id="1362473540" name="Obrázo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3633" cy="11236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B9C3D7F" w14:textId="77777777" w:rsidR="00483500" w:rsidRDefault="00483500" w:rsidP="000C112B">
      <w:pPr>
        <w:spacing w:before="60" w:after="60" w:line="240" w:lineRule="auto"/>
        <w:jc w:val="center"/>
        <w:rPr>
          <w:ins w:id="2" w:author="LENOVSKÝ, Ladislav" w:date="2025-12-02T14:12:00Z"/>
          <w:rFonts w:ascii="Lora" w:hAnsi="Lora" w:cs="Times New Roman"/>
          <w:b/>
          <w:bCs/>
          <w:caps/>
        </w:rPr>
      </w:pPr>
    </w:p>
    <w:p w14:paraId="25802046" w14:textId="77777777" w:rsidR="00483500" w:rsidRDefault="00483500" w:rsidP="000C112B">
      <w:pPr>
        <w:spacing w:before="60" w:after="60" w:line="240" w:lineRule="auto"/>
        <w:jc w:val="center"/>
        <w:rPr>
          <w:ins w:id="3" w:author="LENOVSKÝ, Ladislav" w:date="2025-12-02T14:12:00Z"/>
          <w:rFonts w:ascii="Lora" w:hAnsi="Lora" w:cs="Times New Roman"/>
          <w:b/>
          <w:bCs/>
          <w:caps/>
        </w:rPr>
      </w:pPr>
    </w:p>
    <w:p w14:paraId="04753D1E" w14:textId="1A699BE8" w:rsidR="00483500" w:rsidRDefault="00483500" w:rsidP="000C112B">
      <w:pPr>
        <w:spacing w:before="60" w:after="60" w:line="240" w:lineRule="auto"/>
        <w:jc w:val="center"/>
        <w:rPr>
          <w:ins w:id="4" w:author="LENOVSKÝ, Ladislav" w:date="2025-12-02T14:19:00Z"/>
          <w:rFonts w:ascii="Lora" w:hAnsi="Lora" w:cs="Times New Roman"/>
          <w:b/>
          <w:bCs/>
          <w:caps/>
        </w:rPr>
      </w:pPr>
    </w:p>
    <w:p w14:paraId="608ED1FF" w14:textId="719D72DE" w:rsidR="00483500" w:rsidRDefault="00483500" w:rsidP="000C112B">
      <w:pPr>
        <w:spacing w:before="60" w:after="60" w:line="240" w:lineRule="auto"/>
        <w:jc w:val="center"/>
        <w:rPr>
          <w:ins w:id="5" w:author="LENOVSKÝ, Ladislav" w:date="2025-12-02T14:19:00Z"/>
          <w:rFonts w:ascii="Lora" w:hAnsi="Lora" w:cs="Times New Roman"/>
          <w:b/>
          <w:bCs/>
          <w:caps/>
        </w:rPr>
      </w:pPr>
    </w:p>
    <w:p w14:paraId="404CA15D" w14:textId="77777777" w:rsidR="00483500" w:rsidRDefault="00483500" w:rsidP="000C112B">
      <w:pPr>
        <w:spacing w:before="60" w:after="60" w:line="240" w:lineRule="auto"/>
        <w:jc w:val="center"/>
        <w:rPr>
          <w:ins w:id="6" w:author="LENOVSKÝ, Ladislav" w:date="2025-12-02T14:18:00Z"/>
          <w:rFonts w:ascii="Lora" w:hAnsi="Lora" w:cs="Times New Roman"/>
          <w:b/>
          <w:bCs/>
          <w:caps/>
        </w:rPr>
      </w:pPr>
    </w:p>
    <w:p w14:paraId="1B3196F6" w14:textId="0E80F64A" w:rsidR="007E248C" w:rsidRPr="00F13645" w:rsidRDefault="007F4BE1" w:rsidP="000C112B">
      <w:pPr>
        <w:spacing w:before="60" w:after="60" w:line="240" w:lineRule="auto"/>
        <w:jc w:val="center"/>
        <w:rPr>
          <w:rFonts w:ascii="Lora" w:hAnsi="Lora" w:cs="Times New Roman"/>
          <w:b/>
          <w:bCs/>
          <w:caps/>
        </w:rPr>
      </w:pPr>
      <w:r w:rsidRPr="00F13645">
        <w:rPr>
          <w:rFonts w:ascii="Lora" w:hAnsi="Lora" w:cs="Times New Roman"/>
          <w:b/>
          <w:bCs/>
          <w:caps/>
        </w:rPr>
        <w:t>Metodick</w:t>
      </w:r>
      <w:r w:rsidR="00B0717E" w:rsidRPr="00F13645">
        <w:rPr>
          <w:rFonts w:ascii="Lora" w:hAnsi="Lora" w:cs="Times New Roman"/>
          <w:b/>
          <w:bCs/>
          <w:caps/>
        </w:rPr>
        <w:t>ý pokyn</w:t>
      </w:r>
    </w:p>
    <w:p w14:paraId="4122045D" w14:textId="7113CA64" w:rsidR="00C2651A" w:rsidRPr="00F13645" w:rsidRDefault="00B0717E" w:rsidP="000C112B">
      <w:pPr>
        <w:spacing w:before="60" w:after="60" w:line="240" w:lineRule="auto"/>
        <w:jc w:val="center"/>
        <w:rPr>
          <w:rFonts w:ascii="Lora" w:hAnsi="Lora" w:cs="Times New Roman"/>
          <w:b/>
          <w:bCs/>
          <w:caps/>
        </w:rPr>
      </w:pPr>
      <w:r w:rsidRPr="00F13645">
        <w:rPr>
          <w:rFonts w:ascii="Lora" w:hAnsi="Lora" w:cs="Times New Roman"/>
          <w:b/>
          <w:bCs/>
          <w:caps/>
        </w:rPr>
        <w:t>k monitorovaniu a vyhodnocovaniu spoločných kľúčových ukazovateľov kvality vysokoškolského vzdelávania</w:t>
      </w:r>
      <w:r w:rsidR="00F13645">
        <w:rPr>
          <w:rFonts w:ascii="Lora" w:hAnsi="Lora" w:cs="Times New Roman"/>
          <w:b/>
          <w:bCs/>
          <w:caps/>
        </w:rPr>
        <w:t xml:space="preserve"> UNIVERZÍT </w:t>
      </w:r>
      <w:r w:rsidR="00206D98" w:rsidRPr="00F13645">
        <w:rPr>
          <w:rFonts w:ascii="Lora" w:hAnsi="Lora" w:cs="Times New Roman"/>
          <w:b/>
          <w:bCs/>
          <w:caps/>
        </w:rPr>
        <w:t>projektu Konzorc</w:t>
      </w:r>
      <w:r w:rsidR="007E248C" w:rsidRPr="00F13645">
        <w:rPr>
          <w:rFonts w:ascii="Lora" w:hAnsi="Lora" w:cs="Times New Roman"/>
          <w:b/>
          <w:bCs/>
          <w:caps/>
        </w:rPr>
        <w:t>ia</w:t>
      </w:r>
      <w:r w:rsidR="00206D98" w:rsidRPr="00F13645">
        <w:rPr>
          <w:rFonts w:ascii="Lora" w:hAnsi="Lora" w:cs="Times New Roman"/>
          <w:b/>
          <w:bCs/>
          <w:caps/>
        </w:rPr>
        <w:t xml:space="preserve"> trnavských univerzít</w:t>
      </w:r>
    </w:p>
    <w:p w14:paraId="509FAFFA" w14:textId="5D4AE795" w:rsidR="00483500" w:rsidRDefault="00483500" w:rsidP="000C112B">
      <w:pPr>
        <w:spacing w:before="60" w:after="60" w:line="240" w:lineRule="auto"/>
        <w:jc w:val="both"/>
        <w:rPr>
          <w:ins w:id="7" w:author="LENOVSKÝ, Ladislav" w:date="2025-12-02T14:19:00Z"/>
          <w:rFonts w:ascii="Lora" w:hAnsi="Lora" w:cs="Times New Roman"/>
        </w:rPr>
      </w:pPr>
    </w:p>
    <w:p w14:paraId="1DA327F5" w14:textId="77777777" w:rsidR="00483500" w:rsidRDefault="00483500" w:rsidP="000C112B">
      <w:pPr>
        <w:spacing w:before="60" w:after="60" w:line="240" w:lineRule="auto"/>
        <w:jc w:val="both"/>
        <w:rPr>
          <w:rFonts w:ascii="Lora" w:hAnsi="Lora" w:cs="Times New Roman"/>
        </w:rPr>
      </w:pPr>
    </w:p>
    <w:p w14:paraId="46ED3B75" w14:textId="14D593CE" w:rsidR="00EF6C4B" w:rsidRPr="00EF6C4B" w:rsidRDefault="00EF6C4B" w:rsidP="00EF6C4B">
      <w:pPr>
        <w:spacing w:before="60" w:after="60" w:line="240" w:lineRule="auto"/>
        <w:jc w:val="center"/>
        <w:rPr>
          <w:rFonts w:ascii="Lora" w:hAnsi="Lora" w:cs="Times New Roman"/>
          <w:b/>
        </w:rPr>
      </w:pPr>
      <w:r w:rsidRPr="00EF6C4B">
        <w:rPr>
          <w:rFonts w:ascii="Lora" w:hAnsi="Lora" w:cs="Times New Roman"/>
          <w:b/>
        </w:rPr>
        <w:t>I. Úvod</w:t>
      </w:r>
    </w:p>
    <w:p w14:paraId="34BCCD91" w14:textId="77777777" w:rsidR="00EF6C4B" w:rsidRDefault="00F13645" w:rsidP="00EF6C4B">
      <w:pPr>
        <w:pStyle w:val="Odsekzoznamu"/>
        <w:numPr>
          <w:ilvl w:val="0"/>
          <w:numId w:val="13"/>
        </w:numPr>
        <w:spacing w:before="60" w:after="60" w:line="240" w:lineRule="auto"/>
        <w:ind w:left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>Monitorovanie a vyhodnocovanie spoločných kľúčových ukazovateľov kvality vysokoškolského vzdelávania je súčasťou plnenia úloh Aktivity</w:t>
      </w:r>
      <w:r w:rsidR="00712778" w:rsidRPr="00EF6C4B">
        <w:rPr>
          <w:rFonts w:ascii="Lora" w:hAnsi="Lora" w:cs="Times New Roman"/>
        </w:rPr>
        <w:t xml:space="preserve"> </w:t>
      </w:r>
      <w:r w:rsidR="005966E9" w:rsidRPr="00EF6C4B">
        <w:rPr>
          <w:rFonts w:ascii="Lora" w:hAnsi="Lora" w:cs="Times New Roman"/>
        </w:rPr>
        <w:t>1</w:t>
      </w:r>
      <w:r w:rsidRPr="00EF6C4B">
        <w:rPr>
          <w:rFonts w:ascii="Lora" w:hAnsi="Lora" w:cs="Times New Roman"/>
        </w:rPr>
        <w:t xml:space="preserve">: Harmonizácia </w:t>
      </w:r>
      <w:r w:rsidR="005966E9" w:rsidRPr="00EF6C4B">
        <w:rPr>
          <w:rFonts w:ascii="Lora" w:hAnsi="Lora" w:cs="Times New Roman"/>
        </w:rPr>
        <w:t xml:space="preserve">(zosúladenie) </w:t>
      </w:r>
      <w:r w:rsidRPr="00EF6C4B">
        <w:rPr>
          <w:rFonts w:ascii="Lora" w:hAnsi="Lora" w:cs="Times New Roman"/>
        </w:rPr>
        <w:t xml:space="preserve">vnútorných systémov kvality </w:t>
      </w:r>
      <w:r w:rsidR="00712778" w:rsidRPr="00EF6C4B">
        <w:rPr>
          <w:rFonts w:ascii="Lora" w:hAnsi="Lora" w:cs="Times New Roman"/>
        </w:rPr>
        <w:t xml:space="preserve">na základe spoločne definovaných postupov a oblastí </w:t>
      </w:r>
      <w:r w:rsidR="00B0717E" w:rsidRPr="00EF6C4B">
        <w:rPr>
          <w:rFonts w:ascii="Lora" w:hAnsi="Lora" w:cs="Times New Roman"/>
        </w:rPr>
        <w:t>projekt</w:t>
      </w:r>
      <w:r w:rsidR="007E248C" w:rsidRPr="00EF6C4B">
        <w:rPr>
          <w:rFonts w:ascii="Lora" w:hAnsi="Lora" w:cs="Times New Roman"/>
        </w:rPr>
        <w:t>u</w:t>
      </w:r>
      <w:r w:rsidRPr="00EF6C4B">
        <w:rPr>
          <w:rFonts w:ascii="Lora" w:hAnsi="Lora" w:cs="Times New Roman"/>
        </w:rPr>
        <w:t xml:space="preserve"> č.: 08I01-20-V05-00003</w:t>
      </w:r>
      <w:r w:rsidR="00B0717E" w:rsidRPr="00EF6C4B">
        <w:rPr>
          <w:rFonts w:ascii="Lora" w:hAnsi="Lora" w:cs="Times New Roman"/>
        </w:rPr>
        <w:t xml:space="preserve"> Konzorci</w:t>
      </w:r>
      <w:r w:rsidRPr="00EF6C4B">
        <w:rPr>
          <w:rFonts w:ascii="Lora" w:hAnsi="Lora" w:cs="Times New Roman"/>
        </w:rPr>
        <w:t>um</w:t>
      </w:r>
      <w:r w:rsidR="00B0717E" w:rsidRPr="00EF6C4B">
        <w:rPr>
          <w:rFonts w:ascii="Lora" w:hAnsi="Lora" w:cs="Times New Roman"/>
        </w:rPr>
        <w:t xml:space="preserve"> trnavských univerzít</w:t>
      </w:r>
      <w:r w:rsidRPr="00EF6C4B">
        <w:rPr>
          <w:rFonts w:ascii="Lora" w:hAnsi="Lora" w:cs="Times New Roman"/>
        </w:rPr>
        <w:t xml:space="preserve">. </w:t>
      </w:r>
      <w:r w:rsidR="00B0717E" w:rsidRPr="00EF6C4B">
        <w:rPr>
          <w:rFonts w:ascii="Lora" w:hAnsi="Lora" w:cs="Times New Roman"/>
        </w:rPr>
        <w:t xml:space="preserve"> </w:t>
      </w:r>
    </w:p>
    <w:p w14:paraId="5857A6BE" w14:textId="77777777" w:rsidR="00EF6C4B" w:rsidRDefault="002F3C9C" w:rsidP="00EF6C4B">
      <w:pPr>
        <w:pStyle w:val="Odsekzoznamu"/>
        <w:numPr>
          <w:ilvl w:val="0"/>
          <w:numId w:val="13"/>
        </w:numPr>
        <w:spacing w:before="60" w:after="60" w:line="240" w:lineRule="auto"/>
        <w:ind w:left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 xml:space="preserve">Partnerské </w:t>
      </w:r>
      <w:r w:rsidR="00F13645" w:rsidRPr="00EF6C4B">
        <w:rPr>
          <w:rFonts w:ascii="Lora" w:hAnsi="Lora" w:cs="Times New Roman"/>
        </w:rPr>
        <w:t xml:space="preserve">univerzity </w:t>
      </w:r>
      <w:r w:rsidR="007E248C" w:rsidRPr="00EF6C4B">
        <w:rPr>
          <w:rFonts w:ascii="Lora" w:hAnsi="Lora" w:cs="Times New Roman"/>
        </w:rPr>
        <w:t xml:space="preserve">si stanovili </w:t>
      </w:r>
      <w:r w:rsidR="00534B35" w:rsidRPr="00EF6C4B">
        <w:rPr>
          <w:rFonts w:ascii="Lora" w:hAnsi="Lora" w:cs="Times New Roman"/>
        </w:rPr>
        <w:t>jedenásť</w:t>
      </w:r>
      <w:r w:rsidR="007E248C" w:rsidRPr="00EF6C4B">
        <w:rPr>
          <w:rFonts w:ascii="Lora" w:hAnsi="Lora" w:cs="Times New Roman"/>
        </w:rPr>
        <w:t xml:space="preserve"> ukazovateľov, ktoré budú </w:t>
      </w:r>
      <w:r w:rsidR="00712778" w:rsidRPr="00EF6C4B">
        <w:rPr>
          <w:rFonts w:ascii="Lora" w:hAnsi="Lora" w:cs="Times New Roman"/>
        </w:rPr>
        <w:t xml:space="preserve">ročne </w:t>
      </w:r>
      <w:r w:rsidR="007E248C" w:rsidRPr="00EF6C4B">
        <w:rPr>
          <w:rFonts w:ascii="Lora" w:hAnsi="Lora" w:cs="Times New Roman"/>
        </w:rPr>
        <w:t>monitorovať a vyhodnocovať</w:t>
      </w:r>
      <w:r w:rsidRPr="00EF6C4B">
        <w:rPr>
          <w:rFonts w:ascii="Lora" w:hAnsi="Lora" w:cs="Times New Roman"/>
        </w:rPr>
        <w:t xml:space="preserve">, čím sa zabezpečí napĺňanie špecifických strategických cieľov </w:t>
      </w:r>
      <w:r w:rsidR="00F13645" w:rsidRPr="00EF6C4B">
        <w:rPr>
          <w:rFonts w:ascii="Lora" w:hAnsi="Lora" w:cs="Times New Roman"/>
        </w:rPr>
        <w:t xml:space="preserve">projektu </w:t>
      </w:r>
      <w:r w:rsidRPr="00EF6C4B">
        <w:rPr>
          <w:rFonts w:ascii="Lora" w:hAnsi="Lora" w:cs="Times New Roman"/>
        </w:rPr>
        <w:t>a</w:t>
      </w:r>
      <w:r w:rsidR="00712778" w:rsidRPr="00EF6C4B">
        <w:rPr>
          <w:rFonts w:ascii="Lora" w:hAnsi="Lora" w:cs="Times New Roman"/>
        </w:rPr>
        <w:t xml:space="preserve"> čo prispeje k </w:t>
      </w:r>
      <w:r w:rsidRPr="00EF6C4B">
        <w:rPr>
          <w:rFonts w:ascii="Lora" w:hAnsi="Lora" w:cs="Times New Roman"/>
        </w:rPr>
        <w:t>dosiahn</w:t>
      </w:r>
      <w:r w:rsidR="00712778" w:rsidRPr="00EF6C4B">
        <w:rPr>
          <w:rFonts w:ascii="Lora" w:hAnsi="Lora" w:cs="Times New Roman"/>
        </w:rPr>
        <w:t>utiu</w:t>
      </w:r>
      <w:r w:rsidRPr="00EF6C4B">
        <w:rPr>
          <w:rFonts w:ascii="Lora" w:hAnsi="Lora" w:cs="Times New Roman"/>
        </w:rPr>
        <w:t xml:space="preserve"> </w:t>
      </w:r>
      <w:r w:rsidR="00F13645" w:rsidRPr="00EF6C4B">
        <w:rPr>
          <w:rFonts w:ascii="Lora" w:hAnsi="Lora" w:cs="Times New Roman"/>
        </w:rPr>
        <w:t>požadovan</w:t>
      </w:r>
      <w:r w:rsidR="00712778" w:rsidRPr="00EF6C4B">
        <w:rPr>
          <w:rFonts w:ascii="Lora" w:hAnsi="Lora" w:cs="Times New Roman"/>
        </w:rPr>
        <w:t>ej</w:t>
      </w:r>
      <w:r w:rsidR="00F13645" w:rsidRPr="00EF6C4B">
        <w:rPr>
          <w:rFonts w:ascii="Lora" w:hAnsi="Lora" w:cs="Times New Roman"/>
        </w:rPr>
        <w:t xml:space="preserve"> mier</w:t>
      </w:r>
      <w:r w:rsidR="00712778" w:rsidRPr="00EF6C4B">
        <w:rPr>
          <w:rFonts w:ascii="Lora" w:hAnsi="Lora" w:cs="Times New Roman"/>
        </w:rPr>
        <w:t>y</w:t>
      </w:r>
      <w:r w:rsidR="00F13645" w:rsidRPr="00EF6C4B">
        <w:rPr>
          <w:rFonts w:ascii="Lora" w:hAnsi="Lora" w:cs="Times New Roman"/>
        </w:rPr>
        <w:t xml:space="preserve"> </w:t>
      </w:r>
      <w:r w:rsidRPr="00EF6C4B">
        <w:rPr>
          <w:rFonts w:ascii="Lora" w:hAnsi="Lora" w:cs="Times New Roman"/>
        </w:rPr>
        <w:t>harmonizácie vnútorných systémov</w:t>
      </w:r>
      <w:r w:rsidR="00F13645" w:rsidRPr="00EF6C4B">
        <w:rPr>
          <w:rFonts w:ascii="Lora" w:hAnsi="Lora" w:cs="Times New Roman"/>
        </w:rPr>
        <w:t xml:space="preserve"> kvality</w:t>
      </w:r>
      <w:r w:rsidRPr="00EF6C4B">
        <w:rPr>
          <w:rFonts w:ascii="Lora" w:hAnsi="Lora" w:cs="Times New Roman"/>
        </w:rPr>
        <w:t xml:space="preserve"> obidvoch univerzít. </w:t>
      </w:r>
      <w:r w:rsidR="0028227D" w:rsidRPr="00EF6C4B">
        <w:rPr>
          <w:rFonts w:ascii="Lora" w:hAnsi="Lora" w:cs="Times New Roman"/>
        </w:rPr>
        <w:t xml:space="preserve">Okrem harmonizačných ukazovateľov </w:t>
      </w:r>
      <w:r w:rsidR="00A948AC" w:rsidRPr="00EF6C4B">
        <w:rPr>
          <w:rFonts w:ascii="Lora" w:hAnsi="Lora" w:cs="Times New Roman"/>
        </w:rPr>
        <w:t>(v oblastiach vzdelávani</w:t>
      </w:r>
      <w:r w:rsidR="00712778" w:rsidRPr="00EF6C4B">
        <w:rPr>
          <w:rFonts w:ascii="Lora" w:hAnsi="Lora" w:cs="Times New Roman"/>
        </w:rPr>
        <w:t>e</w:t>
      </w:r>
      <w:r w:rsidR="00A948AC" w:rsidRPr="00EF6C4B">
        <w:rPr>
          <w:rFonts w:ascii="Lora" w:hAnsi="Lora" w:cs="Times New Roman"/>
        </w:rPr>
        <w:t>, tvoriv</w:t>
      </w:r>
      <w:r w:rsidR="00712778" w:rsidRPr="00EF6C4B">
        <w:rPr>
          <w:rFonts w:ascii="Lora" w:hAnsi="Lora" w:cs="Times New Roman"/>
        </w:rPr>
        <w:t>á</w:t>
      </w:r>
      <w:r w:rsidR="00A948AC" w:rsidRPr="00EF6C4B">
        <w:rPr>
          <w:rFonts w:ascii="Lora" w:hAnsi="Lora" w:cs="Times New Roman"/>
        </w:rPr>
        <w:t xml:space="preserve"> činnos</w:t>
      </w:r>
      <w:r w:rsidR="00712778" w:rsidRPr="00EF6C4B">
        <w:rPr>
          <w:rFonts w:ascii="Lora" w:hAnsi="Lora" w:cs="Times New Roman"/>
        </w:rPr>
        <w:t>ť</w:t>
      </w:r>
      <w:r w:rsidR="00A948AC" w:rsidRPr="00EF6C4B">
        <w:rPr>
          <w:rFonts w:ascii="Lora" w:hAnsi="Lora" w:cs="Times New Roman"/>
        </w:rPr>
        <w:t xml:space="preserve"> a ďalš</w:t>
      </w:r>
      <w:r w:rsidR="00712778" w:rsidRPr="00EF6C4B">
        <w:rPr>
          <w:rFonts w:ascii="Lora" w:hAnsi="Lora" w:cs="Times New Roman"/>
        </w:rPr>
        <w:t>ie</w:t>
      </w:r>
      <w:r w:rsidR="00A948AC" w:rsidRPr="00EF6C4B">
        <w:rPr>
          <w:rFonts w:ascii="Lora" w:hAnsi="Lora" w:cs="Times New Roman"/>
        </w:rPr>
        <w:t xml:space="preserve"> súvisiac</w:t>
      </w:r>
      <w:r w:rsidR="00712778" w:rsidRPr="00EF6C4B">
        <w:rPr>
          <w:rFonts w:ascii="Lora" w:hAnsi="Lora" w:cs="Times New Roman"/>
        </w:rPr>
        <w:t>e</w:t>
      </w:r>
      <w:r w:rsidR="00A948AC" w:rsidRPr="00EF6C4B">
        <w:rPr>
          <w:rFonts w:ascii="Lora" w:hAnsi="Lora" w:cs="Times New Roman"/>
        </w:rPr>
        <w:t xml:space="preserve"> činnos</w:t>
      </w:r>
      <w:r w:rsidR="00712778" w:rsidRPr="00EF6C4B">
        <w:rPr>
          <w:rFonts w:ascii="Lora" w:hAnsi="Lora" w:cs="Times New Roman"/>
        </w:rPr>
        <w:t>ti</w:t>
      </w:r>
      <w:r w:rsidR="00A948AC" w:rsidRPr="00EF6C4B">
        <w:rPr>
          <w:rFonts w:ascii="Lora" w:hAnsi="Lora" w:cs="Times New Roman"/>
        </w:rPr>
        <w:t xml:space="preserve">) </w:t>
      </w:r>
      <w:r w:rsidR="0028227D" w:rsidRPr="00EF6C4B">
        <w:rPr>
          <w:rFonts w:ascii="Lora" w:hAnsi="Lora" w:cs="Times New Roman"/>
        </w:rPr>
        <w:t xml:space="preserve">partnerské univerzity sledujú aj </w:t>
      </w:r>
      <w:r w:rsidR="00A948AC" w:rsidRPr="00EF6C4B">
        <w:rPr>
          <w:rFonts w:ascii="Lora" w:hAnsi="Lora" w:cs="Times New Roman"/>
        </w:rPr>
        <w:t xml:space="preserve">vybrané </w:t>
      </w:r>
      <w:r w:rsidR="0028227D" w:rsidRPr="00EF6C4B">
        <w:rPr>
          <w:rFonts w:ascii="Lora" w:hAnsi="Lora" w:cs="Times New Roman"/>
        </w:rPr>
        <w:t>ukazovatele</w:t>
      </w:r>
      <w:r w:rsidR="00F13645" w:rsidRPr="00EF6C4B">
        <w:rPr>
          <w:rFonts w:ascii="Lora" w:hAnsi="Lora" w:cs="Times New Roman"/>
        </w:rPr>
        <w:t xml:space="preserve"> č</w:t>
      </w:r>
      <w:r w:rsidR="0028227D" w:rsidRPr="00EF6C4B">
        <w:rPr>
          <w:rFonts w:ascii="Lora" w:hAnsi="Lora" w:cs="Times New Roman"/>
        </w:rPr>
        <w:t>innost</w:t>
      </w:r>
      <w:r w:rsidR="00F13645" w:rsidRPr="00EF6C4B">
        <w:rPr>
          <w:rFonts w:ascii="Lora" w:hAnsi="Lora" w:cs="Times New Roman"/>
        </w:rPr>
        <w:t xml:space="preserve">i </w:t>
      </w:r>
      <w:r w:rsidR="00A948AC" w:rsidRPr="00EF6C4B">
        <w:rPr>
          <w:rFonts w:ascii="Lora" w:hAnsi="Lora" w:cs="Times New Roman"/>
        </w:rPr>
        <w:t xml:space="preserve">univerzitných </w:t>
      </w:r>
      <w:r w:rsidR="00F13645" w:rsidRPr="00EF6C4B">
        <w:rPr>
          <w:rFonts w:ascii="Lora" w:hAnsi="Lora" w:cs="Times New Roman"/>
        </w:rPr>
        <w:t>centier</w:t>
      </w:r>
      <w:r w:rsidR="0028227D" w:rsidRPr="00EF6C4B">
        <w:rPr>
          <w:rFonts w:ascii="Lora" w:hAnsi="Lora" w:cs="Times New Roman"/>
        </w:rPr>
        <w:t xml:space="preserve"> </w:t>
      </w:r>
      <w:r w:rsidR="005966E9" w:rsidRPr="00EF6C4B">
        <w:rPr>
          <w:rFonts w:ascii="Lora" w:hAnsi="Lora" w:cs="Times New Roman"/>
        </w:rPr>
        <w:t xml:space="preserve">podpory </w:t>
      </w:r>
      <w:r w:rsidR="00961FFC" w:rsidRPr="00EF6C4B">
        <w:rPr>
          <w:rFonts w:ascii="Lora" w:hAnsi="Lora" w:cs="Times New Roman"/>
        </w:rPr>
        <w:t xml:space="preserve">zameraných </w:t>
      </w:r>
      <w:r w:rsidR="0028227D" w:rsidRPr="00EF6C4B">
        <w:rPr>
          <w:rFonts w:ascii="Lora" w:hAnsi="Lora" w:cs="Times New Roman"/>
        </w:rPr>
        <w:t xml:space="preserve">na </w:t>
      </w:r>
      <w:r w:rsidR="00A948AC" w:rsidRPr="00EF6C4B">
        <w:rPr>
          <w:rFonts w:ascii="Lora" w:hAnsi="Lora" w:cs="Times New Roman"/>
        </w:rPr>
        <w:t xml:space="preserve">psychologickú, sociálnu a špeciálnu, kariérnu a duchovnú </w:t>
      </w:r>
      <w:r w:rsidR="0028227D" w:rsidRPr="00EF6C4B">
        <w:rPr>
          <w:rFonts w:ascii="Lora" w:hAnsi="Lora" w:cs="Times New Roman"/>
        </w:rPr>
        <w:t xml:space="preserve">podporu študentov. </w:t>
      </w:r>
    </w:p>
    <w:p w14:paraId="35BD1AD7" w14:textId="29205488" w:rsidR="00921D82" w:rsidRPr="00EF6C4B" w:rsidRDefault="00DD4A66" w:rsidP="00EF6C4B">
      <w:pPr>
        <w:pStyle w:val="Odsekzoznamu"/>
        <w:numPr>
          <w:ilvl w:val="0"/>
          <w:numId w:val="13"/>
        </w:numPr>
        <w:spacing w:before="60" w:after="60" w:line="240" w:lineRule="auto"/>
        <w:ind w:left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 xml:space="preserve">Periodické </w:t>
      </w:r>
      <w:r w:rsidR="00AF7CD2" w:rsidRPr="00EF6C4B">
        <w:rPr>
          <w:rFonts w:ascii="Lora" w:hAnsi="Lora" w:cs="Times New Roman"/>
        </w:rPr>
        <w:t xml:space="preserve">ročné </w:t>
      </w:r>
      <w:r w:rsidRPr="00EF6C4B">
        <w:rPr>
          <w:rFonts w:ascii="Lora" w:hAnsi="Lora" w:cs="Times New Roman"/>
        </w:rPr>
        <w:t xml:space="preserve">monitorovanie a vyhodnocovanie kvality </w:t>
      </w:r>
      <w:r w:rsidR="007E248C" w:rsidRPr="00EF6C4B">
        <w:rPr>
          <w:rFonts w:ascii="Lora" w:hAnsi="Lora" w:cs="Times New Roman"/>
        </w:rPr>
        <w:t xml:space="preserve">podstatných </w:t>
      </w:r>
      <w:r w:rsidRPr="00EF6C4B">
        <w:rPr>
          <w:rFonts w:ascii="Lora" w:hAnsi="Lora" w:cs="Times New Roman"/>
        </w:rPr>
        <w:t>činností</w:t>
      </w:r>
      <w:r w:rsidR="00921D82" w:rsidRPr="00EF6C4B">
        <w:rPr>
          <w:rFonts w:ascii="Lora" w:hAnsi="Lora" w:cs="Times New Roman"/>
        </w:rPr>
        <w:t xml:space="preserve"> univerzít </w:t>
      </w:r>
      <w:r w:rsidR="00AF7CD2" w:rsidRPr="00EF6C4B">
        <w:rPr>
          <w:rFonts w:ascii="Lora" w:hAnsi="Lora" w:cs="Times New Roman"/>
        </w:rPr>
        <w:t xml:space="preserve">prostredníctvom porovnávania stanovených </w:t>
      </w:r>
      <w:r w:rsidR="00921D82" w:rsidRPr="00EF6C4B">
        <w:rPr>
          <w:rFonts w:ascii="Lora" w:hAnsi="Lora" w:cs="Times New Roman"/>
        </w:rPr>
        <w:t>ukazovateľov pre zabezpečovanie a hodnotenie kvality určuj</w:t>
      </w:r>
      <w:r w:rsidR="00AF7CD2" w:rsidRPr="00EF6C4B">
        <w:rPr>
          <w:rFonts w:ascii="Lora" w:hAnsi="Lora" w:cs="Times New Roman"/>
        </w:rPr>
        <w:t xml:space="preserve">e aj </w:t>
      </w:r>
      <w:r w:rsidR="00921D82" w:rsidRPr="00EF6C4B">
        <w:rPr>
          <w:rFonts w:ascii="Lora" w:hAnsi="Lora" w:cs="Times New Roman"/>
        </w:rPr>
        <w:t>mier</w:t>
      </w:r>
      <w:r w:rsidR="005966E9" w:rsidRPr="00EF6C4B">
        <w:rPr>
          <w:rFonts w:ascii="Lora" w:hAnsi="Lora" w:cs="Times New Roman"/>
        </w:rPr>
        <w:t>a</w:t>
      </w:r>
      <w:r w:rsidR="00921D82" w:rsidRPr="00EF6C4B">
        <w:rPr>
          <w:rFonts w:ascii="Lora" w:hAnsi="Lora" w:cs="Times New Roman"/>
        </w:rPr>
        <w:t xml:space="preserve"> súladu implementácie vnútorn</w:t>
      </w:r>
      <w:r w:rsidR="00961FFC" w:rsidRPr="00EF6C4B">
        <w:rPr>
          <w:rFonts w:ascii="Lora" w:hAnsi="Lora" w:cs="Times New Roman"/>
        </w:rPr>
        <w:t>ých</w:t>
      </w:r>
      <w:r w:rsidR="00921D82" w:rsidRPr="00EF6C4B">
        <w:rPr>
          <w:rFonts w:ascii="Lora" w:hAnsi="Lora" w:cs="Times New Roman"/>
        </w:rPr>
        <w:t xml:space="preserve"> systém</w:t>
      </w:r>
      <w:r w:rsidR="00961FFC" w:rsidRPr="00EF6C4B">
        <w:rPr>
          <w:rFonts w:ascii="Lora" w:hAnsi="Lora" w:cs="Times New Roman"/>
        </w:rPr>
        <w:t>ov</w:t>
      </w:r>
      <w:r w:rsidR="00921D82" w:rsidRPr="00EF6C4B">
        <w:rPr>
          <w:rFonts w:ascii="Lora" w:hAnsi="Lora" w:cs="Times New Roman"/>
        </w:rPr>
        <w:t xml:space="preserve"> </w:t>
      </w:r>
      <w:r w:rsidR="005966E9" w:rsidRPr="00EF6C4B">
        <w:rPr>
          <w:rFonts w:ascii="Lora" w:hAnsi="Lora" w:cs="Times New Roman"/>
        </w:rPr>
        <w:t xml:space="preserve">oboch </w:t>
      </w:r>
      <w:r w:rsidR="00921D82" w:rsidRPr="00EF6C4B">
        <w:rPr>
          <w:rFonts w:ascii="Lora" w:hAnsi="Lora" w:cs="Times New Roman"/>
        </w:rPr>
        <w:t xml:space="preserve">univerzít so štandardami </w:t>
      </w:r>
      <w:r w:rsidR="00961FFC" w:rsidRPr="00EF6C4B">
        <w:rPr>
          <w:rFonts w:ascii="Lora" w:hAnsi="Lora" w:cs="Times New Roman"/>
        </w:rPr>
        <w:t xml:space="preserve">Slovenskej akreditačnej agentúry vysoké školstvo (ďalej len ako „SAAVŠ“) </w:t>
      </w:r>
      <w:r w:rsidR="00921D82" w:rsidRPr="00EF6C4B">
        <w:rPr>
          <w:rFonts w:ascii="Lora" w:hAnsi="Lora" w:cs="Times New Roman"/>
        </w:rPr>
        <w:t xml:space="preserve">pre vnútorný systém. </w:t>
      </w:r>
    </w:p>
    <w:p w14:paraId="63A45C9D" w14:textId="78C02DB4" w:rsidR="00483500" w:rsidRDefault="00483500" w:rsidP="00A948AC">
      <w:pPr>
        <w:spacing w:before="60" w:after="60" w:line="240" w:lineRule="auto"/>
        <w:ind w:firstLine="708"/>
        <w:jc w:val="both"/>
        <w:rPr>
          <w:ins w:id="8" w:author="LENOVSKÝ, Ladislav" w:date="2025-12-02T14:19:00Z"/>
          <w:rFonts w:ascii="Lora" w:hAnsi="Lora" w:cs="Times New Roman"/>
        </w:rPr>
      </w:pPr>
    </w:p>
    <w:p w14:paraId="7FA64733" w14:textId="77777777" w:rsidR="00483500" w:rsidRDefault="00483500" w:rsidP="00A948AC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</w:p>
    <w:p w14:paraId="53F8624B" w14:textId="306DFE63" w:rsidR="00961FFC" w:rsidRPr="00961FFC" w:rsidRDefault="00961FFC" w:rsidP="00961FFC">
      <w:pPr>
        <w:spacing w:before="60" w:after="60" w:line="240" w:lineRule="auto"/>
        <w:jc w:val="center"/>
        <w:rPr>
          <w:rFonts w:ascii="Lora" w:hAnsi="Lora" w:cs="Times New Roman"/>
          <w:b/>
        </w:rPr>
      </w:pPr>
      <w:r w:rsidRPr="00961FFC">
        <w:rPr>
          <w:rFonts w:ascii="Lora" w:hAnsi="Lora" w:cs="Times New Roman"/>
          <w:b/>
        </w:rPr>
        <w:t xml:space="preserve">II. </w:t>
      </w:r>
      <w:r>
        <w:rPr>
          <w:rFonts w:ascii="Lora" w:hAnsi="Lora" w:cs="Times New Roman"/>
          <w:b/>
        </w:rPr>
        <w:t>Spoločný u</w:t>
      </w:r>
      <w:r w:rsidRPr="00961FFC">
        <w:rPr>
          <w:rFonts w:ascii="Lora" w:hAnsi="Lora" w:cs="Times New Roman"/>
          <w:b/>
        </w:rPr>
        <w:t>kazovateľ</w:t>
      </w:r>
    </w:p>
    <w:p w14:paraId="50897B9A" w14:textId="77777777" w:rsidR="00EF6C4B" w:rsidRDefault="00961FFC" w:rsidP="00EF6C4B">
      <w:pPr>
        <w:pStyle w:val="Odsekzoznamu"/>
        <w:numPr>
          <w:ilvl w:val="0"/>
          <w:numId w:val="14"/>
        </w:numPr>
        <w:spacing w:before="60" w:after="60" w:line="240" w:lineRule="auto"/>
        <w:ind w:left="284" w:hanging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>Spoločný u</w:t>
      </w:r>
      <w:r w:rsidR="00921D82" w:rsidRPr="00EF6C4B">
        <w:rPr>
          <w:rFonts w:ascii="Lora" w:hAnsi="Lora" w:cs="Times New Roman"/>
        </w:rPr>
        <w:t xml:space="preserve">kazovateľ </w:t>
      </w:r>
      <w:r w:rsidR="00EF243E" w:rsidRPr="00EF6C4B">
        <w:rPr>
          <w:rFonts w:ascii="Lora" w:hAnsi="Lora" w:cs="Times New Roman"/>
        </w:rPr>
        <w:t xml:space="preserve">pre účel tohto metodického pokynu </w:t>
      </w:r>
      <w:r w:rsidR="00921D82" w:rsidRPr="00EF6C4B">
        <w:rPr>
          <w:rFonts w:ascii="Lora" w:hAnsi="Lora" w:cs="Times New Roman"/>
        </w:rPr>
        <w:t xml:space="preserve">je údaj </w:t>
      </w:r>
      <w:r w:rsidR="007E248C" w:rsidRPr="00EF6C4B">
        <w:rPr>
          <w:rFonts w:ascii="Lora" w:hAnsi="Lora" w:cs="Times New Roman"/>
        </w:rPr>
        <w:t>poskytujúci informáciu o </w:t>
      </w:r>
      <w:r w:rsidR="00921D82" w:rsidRPr="00EF6C4B">
        <w:rPr>
          <w:rFonts w:ascii="Lora" w:hAnsi="Lora" w:cs="Times New Roman"/>
        </w:rPr>
        <w:t>súlad</w:t>
      </w:r>
      <w:r w:rsidR="007E248C" w:rsidRPr="00EF6C4B">
        <w:rPr>
          <w:rFonts w:ascii="Lora" w:hAnsi="Lora" w:cs="Times New Roman"/>
        </w:rPr>
        <w:t>e</w:t>
      </w:r>
      <w:r w:rsidR="00921D82" w:rsidRPr="00EF6C4B">
        <w:rPr>
          <w:rFonts w:ascii="Lora" w:hAnsi="Lora" w:cs="Times New Roman"/>
        </w:rPr>
        <w:t xml:space="preserve"> činností </w:t>
      </w:r>
      <w:r w:rsidR="005966E9" w:rsidRPr="00EF6C4B">
        <w:rPr>
          <w:rFonts w:ascii="Lora" w:hAnsi="Lora" w:cs="Times New Roman"/>
        </w:rPr>
        <w:t xml:space="preserve">oboch </w:t>
      </w:r>
      <w:r w:rsidR="00921D82" w:rsidRPr="00EF6C4B">
        <w:rPr>
          <w:rFonts w:ascii="Lora" w:hAnsi="Lora" w:cs="Times New Roman"/>
        </w:rPr>
        <w:t>univerzít v oblasti vzdelávania, tvoriv</w:t>
      </w:r>
      <w:r w:rsidRPr="00EF6C4B">
        <w:rPr>
          <w:rFonts w:ascii="Lora" w:hAnsi="Lora" w:cs="Times New Roman"/>
        </w:rPr>
        <w:t xml:space="preserve">ej </w:t>
      </w:r>
      <w:r w:rsidR="00921D82" w:rsidRPr="00EF6C4B">
        <w:rPr>
          <w:rFonts w:ascii="Lora" w:hAnsi="Lora" w:cs="Times New Roman"/>
        </w:rPr>
        <w:t>činnost</w:t>
      </w:r>
      <w:r w:rsidRPr="00EF6C4B">
        <w:rPr>
          <w:rFonts w:ascii="Lora" w:hAnsi="Lora" w:cs="Times New Roman"/>
        </w:rPr>
        <w:t>i</w:t>
      </w:r>
      <w:r w:rsidR="00921D82" w:rsidRPr="00EF6C4B">
        <w:rPr>
          <w:rFonts w:ascii="Lora" w:hAnsi="Lora" w:cs="Times New Roman"/>
        </w:rPr>
        <w:t xml:space="preserve"> a ďalších súvisiacich činností s kritériami štandardov</w:t>
      </w:r>
      <w:r w:rsidR="007E248C" w:rsidRPr="00EF6C4B">
        <w:rPr>
          <w:rFonts w:ascii="Lora" w:hAnsi="Lora" w:cs="Times New Roman"/>
        </w:rPr>
        <w:t xml:space="preserve"> S</w:t>
      </w:r>
      <w:r w:rsidRPr="00EF6C4B">
        <w:rPr>
          <w:rFonts w:ascii="Lora" w:hAnsi="Lora" w:cs="Times New Roman"/>
        </w:rPr>
        <w:t xml:space="preserve">AAVŠ </w:t>
      </w:r>
      <w:r w:rsidR="00921D82" w:rsidRPr="00EF6C4B">
        <w:rPr>
          <w:rFonts w:ascii="Lora" w:hAnsi="Lora" w:cs="Times New Roman"/>
        </w:rPr>
        <w:t>pre vnútorný systém</w:t>
      </w:r>
      <w:r w:rsidR="005966E9" w:rsidRPr="00EF6C4B">
        <w:rPr>
          <w:rFonts w:ascii="Lora" w:hAnsi="Lora" w:cs="Times New Roman"/>
        </w:rPr>
        <w:t>,</w:t>
      </w:r>
      <w:r w:rsidR="00921D82" w:rsidRPr="00EF6C4B">
        <w:rPr>
          <w:rFonts w:ascii="Lora" w:hAnsi="Lora" w:cs="Times New Roman"/>
        </w:rPr>
        <w:t xml:space="preserve"> </w:t>
      </w:r>
      <w:r w:rsidR="007E248C" w:rsidRPr="00EF6C4B">
        <w:rPr>
          <w:rFonts w:ascii="Lora" w:hAnsi="Lora" w:cs="Times New Roman"/>
        </w:rPr>
        <w:t>ako aj so stanovenými ukazovateľmi v rámci výkonnostných zmlúv stanovených Ministerstvom školstva, výskumu, vývoja a mládeže SR</w:t>
      </w:r>
      <w:r w:rsidR="00921D82" w:rsidRPr="00EF6C4B">
        <w:rPr>
          <w:rFonts w:ascii="Lora" w:hAnsi="Lora" w:cs="Times New Roman"/>
        </w:rPr>
        <w:t>.</w:t>
      </w:r>
      <w:bookmarkStart w:id="9" w:name="_Hlk189051937"/>
    </w:p>
    <w:p w14:paraId="080A4D94" w14:textId="77777777" w:rsidR="00EF6C4B" w:rsidRDefault="00961FFC" w:rsidP="00EF6C4B">
      <w:pPr>
        <w:pStyle w:val="Odsekzoznamu"/>
        <w:numPr>
          <w:ilvl w:val="0"/>
          <w:numId w:val="14"/>
        </w:numPr>
        <w:spacing w:before="60" w:after="60" w:line="240" w:lineRule="auto"/>
        <w:ind w:left="284" w:hanging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>Spoločné u</w:t>
      </w:r>
      <w:r w:rsidR="00921D82" w:rsidRPr="00EF6C4B">
        <w:rPr>
          <w:rFonts w:ascii="Lora" w:hAnsi="Lora" w:cs="Times New Roman"/>
        </w:rPr>
        <w:t xml:space="preserve">kazovatele kvality </w:t>
      </w:r>
      <w:bookmarkEnd w:id="9"/>
      <w:r w:rsidR="00921D82" w:rsidRPr="00EF6C4B">
        <w:rPr>
          <w:rFonts w:ascii="Lora" w:hAnsi="Lora" w:cs="Times New Roman"/>
        </w:rPr>
        <w:t>sú hlavné ukazovatele kvality, ktoré priamo napĺňajú špecifické ciele univerz</w:t>
      </w:r>
      <w:r w:rsidR="00CD1DFC" w:rsidRPr="00EF6C4B">
        <w:rPr>
          <w:rFonts w:ascii="Lora" w:hAnsi="Lora" w:cs="Times New Roman"/>
        </w:rPr>
        <w:t>ít</w:t>
      </w:r>
      <w:r w:rsidR="00921D82" w:rsidRPr="00EF6C4B">
        <w:rPr>
          <w:rFonts w:ascii="Lora" w:hAnsi="Lora" w:cs="Times New Roman"/>
        </w:rPr>
        <w:t xml:space="preserve">. Súbor  </w:t>
      </w:r>
      <w:r w:rsidRPr="00EF6C4B">
        <w:rPr>
          <w:rFonts w:ascii="Lora" w:hAnsi="Lora" w:cs="Times New Roman"/>
        </w:rPr>
        <w:t xml:space="preserve">spoločných </w:t>
      </w:r>
      <w:r w:rsidR="00921D82" w:rsidRPr="00EF6C4B">
        <w:rPr>
          <w:rFonts w:ascii="Lora" w:hAnsi="Lora" w:cs="Times New Roman"/>
        </w:rPr>
        <w:t xml:space="preserve">ukazovateľov kvality, </w:t>
      </w:r>
      <w:r w:rsidR="00921D82" w:rsidRPr="00EF6C4B">
        <w:rPr>
          <w:rFonts w:ascii="Lora" w:hAnsi="Lora" w:cs="Times New Roman"/>
        </w:rPr>
        <w:lastRenderedPageBreak/>
        <w:t>spôsob ich merania</w:t>
      </w:r>
      <w:r w:rsidR="005966E9" w:rsidRPr="00EF6C4B">
        <w:rPr>
          <w:rFonts w:ascii="Lora" w:hAnsi="Lora" w:cs="Times New Roman"/>
        </w:rPr>
        <w:t>,</w:t>
      </w:r>
      <w:r w:rsidR="00921D82" w:rsidRPr="00EF6C4B">
        <w:rPr>
          <w:rFonts w:ascii="Lora" w:hAnsi="Lora" w:cs="Times New Roman"/>
        </w:rPr>
        <w:t xml:space="preserve"> alebo výpočtu a hodnotu ich štandardu a nástroje, ktoré budú použité na zber dát</w:t>
      </w:r>
      <w:r w:rsidRPr="00EF6C4B">
        <w:rPr>
          <w:rFonts w:ascii="Lora" w:hAnsi="Lora" w:cs="Times New Roman"/>
        </w:rPr>
        <w:t>,</w:t>
      </w:r>
      <w:r w:rsidR="00921D82" w:rsidRPr="00EF6C4B">
        <w:rPr>
          <w:rFonts w:ascii="Lora" w:hAnsi="Lora" w:cs="Times New Roman"/>
        </w:rPr>
        <w:t xml:space="preserve"> </w:t>
      </w:r>
      <w:r w:rsidR="007E248C" w:rsidRPr="00EF6C4B">
        <w:rPr>
          <w:rFonts w:ascii="Lora" w:hAnsi="Lora" w:cs="Times New Roman"/>
        </w:rPr>
        <w:t>sú súčasťou tohto</w:t>
      </w:r>
      <w:r w:rsidR="00921D82" w:rsidRPr="00EF6C4B">
        <w:rPr>
          <w:rFonts w:ascii="Lora" w:hAnsi="Lora" w:cs="Times New Roman"/>
        </w:rPr>
        <w:t xml:space="preserve"> metodického pokynu.</w:t>
      </w:r>
    </w:p>
    <w:p w14:paraId="00DEE7BF" w14:textId="28B377DE" w:rsidR="00934EE3" w:rsidRPr="00EF6C4B" w:rsidRDefault="00F442D4" w:rsidP="00EF6C4B">
      <w:pPr>
        <w:pStyle w:val="Odsekzoznamu"/>
        <w:numPr>
          <w:ilvl w:val="0"/>
          <w:numId w:val="14"/>
        </w:numPr>
        <w:spacing w:before="60" w:after="60" w:line="240" w:lineRule="auto"/>
        <w:ind w:left="284" w:hanging="284"/>
        <w:jc w:val="both"/>
        <w:rPr>
          <w:rFonts w:ascii="Lora" w:hAnsi="Lora" w:cs="Times New Roman"/>
        </w:rPr>
      </w:pPr>
      <w:r w:rsidRPr="00EF6C4B">
        <w:rPr>
          <w:rFonts w:ascii="Lora" w:hAnsi="Lora" w:cs="Times New Roman"/>
        </w:rPr>
        <w:t xml:space="preserve">Každý </w:t>
      </w:r>
      <w:r w:rsidR="00961FFC" w:rsidRPr="00EF6C4B">
        <w:rPr>
          <w:rFonts w:ascii="Lora" w:hAnsi="Lora" w:cs="Times New Roman"/>
        </w:rPr>
        <w:t xml:space="preserve">spoločný </w:t>
      </w:r>
      <w:r w:rsidRPr="00EF6C4B">
        <w:rPr>
          <w:rFonts w:ascii="Lora" w:hAnsi="Lora" w:cs="Times New Roman"/>
        </w:rPr>
        <w:t xml:space="preserve">ukazovateľ kvality ma určený štandard. Štandard ukazovateľa znamená hodnotu, ktorú univerzita stanovuje na základe priemerných hodnôt tohto ukazovateľa </w:t>
      </w:r>
      <w:r w:rsidR="00BF420A" w:rsidRPr="00EF6C4B">
        <w:rPr>
          <w:rFonts w:ascii="Lora" w:hAnsi="Lora" w:cs="Times New Roman"/>
        </w:rPr>
        <w:t xml:space="preserve">spravidla </w:t>
      </w:r>
      <w:r w:rsidRPr="00EF6C4B">
        <w:rPr>
          <w:rFonts w:ascii="Lora" w:hAnsi="Lora" w:cs="Times New Roman"/>
        </w:rPr>
        <w:t>za obdobie uplynulých šiestich rokov</w:t>
      </w:r>
      <w:r w:rsidR="00961FFC" w:rsidRPr="00EF6C4B">
        <w:rPr>
          <w:rFonts w:ascii="Lora" w:hAnsi="Lora" w:cs="Times New Roman"/>
        </w:rPr>
        <w:t>. V</w:t>
      </w:r>
      <w:r w:rsidR="009A3B3E" w:rsidRPr="00EF6C4B">
        <w:rPr>
          <w:rFonts w:ascii="Lora" w:hAnsi="Lora" w:cs="Times New Roman"/>
        </w:rPr>
        <w:t xml:space="preserve"> prípade ukazovateľov vyplývajúcich z výkonnostných zmlúv sa trend preukazuje v závislosti od času aplikácie ukazovateľa, </w:t>
      </w:r>
      <w:r w:rsidRPr="00EF6C4B">
        <w:rPr>
          <w:rFonts w:ascii="Lora" w:hAnsi="Lora" w:cs="Times New Roman"/>
        </w:rPr>
        <w:t xml:space="preserve">s prihliadnutím na dlhodobý vývoj a trendy tak, aby </w:t>
      </w:r>
      <w:r w:rsidR="00961FFC" w:rsidRPr="00EF6C4B">
        <w:rPr>
          <w:rFonts w:ascii="Lora" w:hAnsi="Lora" w:cs="Times New Roman"/>
        </w:rPr>
        <w:t xml:space="preserve">hodnota </w:t>
      </w:r>
      <w:r w:rsidRPr="00EF6C4B">
        <w:rPr>
          <w:rFonts w:ascii="Lora" w:hAnsi="Lora" w:cs="Times New Roman"/>
        </w:rPr>
        <w:t>sp</w:t>
      </w:r>
      <w:r w:rsidR="00D9302C" w:rsidRPr="00EF6C4B">
        <w:rPr>
          <w:rFonts w:ascii="Lora" w:hAnsi="Lora" w:cs="Times New Roman"/>
        </w:rPr>
        <w:t>ĺňala očakávania pre naplnenie štandardov kvality vysokoškolského vzdelávania v európskom priestore ESG, štandardov a akreditačných kritérií S</w:t>
      </w:r>
      <w:r w:rsidR="00961FFC" w:rsidRPr="00EF6C4B">
        <w:rPr>
          <w:rFonts w:ascii="Lora" w:hAnsi="Lora" w:cs="Times New Roman"/>
        </w:rPr>
        <w:t xml:space="preserve">AAVŠ a </w:t>
      </w:r>
      <w:r w:rsidR="00D9302C" w:rsidRPr="00EF6C4B">
        <w:rPr>
          <w:rFonts w:ascii="Lora" w:hAnsi="Lora" w:cs="Times New Roman"/>
        </w:rPr>
        <w:t>vlastných univerzitných politík a strategických cieľov zabezpečovania kvality vysokoškolského vzdelávania.</w:t>
      </w:r>
    </w:p>
    <w:p w14:paraId="4262828A" w14:textId="6CC6D842" w:rsidR="00483500" w:rsidRDefault="00D9302C" w:rsidP="00A948AC">
      <w:pPr>
        <w:spacing w:before="60" w:after="60" w:line="240" w:lineRule="auto"/>
        <w:ind w:firstLine="708"/>
        <w:jc w:val="both"/>
        <w:rPr>
          <w:ins w:id="10" w:author="LENOVSKÝ, Ladislav" w:date="2025-12-02T14:19:00Z"/>
          <w:rFonts w:ascii="Lora" w:hAnsi="Lora" w:cs="Times New Roman"/>
        </w:rPr>
      </w:pPr>
      <w:r w:rsidRPr="00F13645">
        <w:rPr>
          <w:rFonts w:ascii="Lora" w:hAnsi="Lora" w:cs="Times New Roman"/>
        </w:rPr>
        <w:t xml:space="preserve"> </w:t>
      </w:r>
    </w:p>
    <w:p w14:paraId="23633AD6" w14:textId="77777777" w:rsidR="00483500" w:rsidRDefault="00483500" w:rsidP="00A948AC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</w:p>
    <w:p w14:paraId="0B5A4A18" w14:textId="1A90115E" w:rsidR="00934EE3" w:rsidRPr="00934EE3" w:rsidRDefault="00934EE3" w:rsidP="00934EE3">
      <w:pPr>
        <w:spacing w:before="60" w:after="60" w:line="240" w:lineRule="auto"/>
        <w:jc w:val="center"/>
        <w:rPr>
          <w:rFonts w:ascii="Lora" w:hAnsi="Lora" w:cs="Times New Roman"/>
          <w:b/>
        </w:rPr>
      </w:pPr>
      <w:r w:rsidRPr="00934EE3">
        <w:rPr>
          <w:rFonts w:ascii="Lora" w:hAnsi="Lora" w:cs="Times New Roman"/>
          <w:b/>
        </w:rPr>
        <w:t>III.</w:t>
      </w:r>
      <w:r>
        <w:rPr>
          <w:rFonts w:ascii="Lora" w:hAnsi="Lora" w:cs="Times New Roman"/>
          <w:b/>
        </w:rPr>
        <w:t xml:space="preserve"> Hraničná hodnota spoločného ukazovateľa</w:t>
      </w:r>
    </w:p>
    <w:p w14:paraId="491BBA74" w14:textId="3300C875" w:rsidR="00921D82" w:rsidRPr="00F13645" w:rsidRDefault="007B7FFD" w:rsidP="00EF6C4B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  <w:r w:rsidRPr="00F13645">
        <w:rPr>
          <w:rFonts w:ascii="Lora" w:hAnsi="Lora" w:cs="Times New Roman"/>
        </w:rPr>
        <w:t xml:space="preserve">Štandardy pre </w:t>
      </w:r>
      <w:r w:rsidR="00961FFC">
        <w:rPr>
          <w:rFonts w:ascii="Lora" w:hAnsi="Lora" w:cs="Times New Roman"/>
        </w:rPr>
        <w:t xml:space="preserve">spoločné </w:t>
      </w:r>
      <w:r w:rsidRPr="00F13645">
        <w:rPr>
          <w:rFonts w:ascii="Lora" w:hAnsi="Lora" w:cs="Times New Roman"/>
        </w:rPr>
        <w:t xml:space="preserve">ukazovatele kvality sú stanovené na úrovni univerzít. </w:t>
      </w:r>
      <w:r w:rsidR="00222CE6" w:rsidRPr="00F13645">
        <w:rPr>
          <w:rFonts w:ascii="Lora" w:hAnsi="Lora" w:cs="Times New Roman"/>
        </w:rPr>
        <w:t>H</w:t>
      </w:r>
      <w:r w:rsidRPr="00F13645">
        <w:rPr>
          <w:rFonts w:ascii="Lora" w:hAnsi="Lora" w:cs="Times New Roman"/>
        </w:rPr>
        <w:t>raničn</w:t>
      </w:r>
      <w:r w:rsidR="00222CE6" w:rsidRPr="00F13645">
        <w:rPr>
          <w:rFonts w:ascii="Lora" w:hAnsi="Lora" w:cs="Times New Roman"/>
        </w:rPr>
        <w:t>é</w:t>
      </w:r>
      <w:r w:rsidRPr="00F13645">
        <w:rPr>
          <w:rFonts w:ascii="Lora" w:hAnsi="Lora" w:cs="Times New Roman"/>
        </w:rPr>
        <w:t xml:space="preserve"> hodnot</w:t>
      </w:r>
      <w:r w:rsidR="00222CE6" w:rsidRPr="00F13645">
        <w:rPr>
          <w:rFonts w:ascii="Lora" w:hAnsi="Lora" w:cs="Times New Roman"/>
        </w:rPr>
        <w:t>y</w:t>
      </w:r>
      <w:r w:rsidRPr="00F13645">
        <w:rPr>
          <w:rFonts w:ascii="Lora" w:hAnsi="Lora" w:cs="Times New Roman"/>
        </w:rPr>
        <w:t xml:space="preserve"> </w:t>
      </w:r>
      <w:r w:rsidR="00961FFC">
        <w:rPr>
          <w:rFonts w:ascii="Lora" w:hAnsi="Lora" w:cs="Times New Roman"/>
        </w:rPr>
        <w:t xml:space="preserve">spoločných </w:t>
      </w:r>
      <w:r w:rsidRPr="00F13645">
        <w:rPr>
          <w:rFonts w:ascii="Lora" w:hAnsi="Lora" w:cs="Times New Roman"/>
        </w:rPr>
        <w:t xml:space="preserve">ukazovateľov kvality pre plnenie štandardu každého merateľného (kvantitatívneho) ukazovateľa </w:t>
      </w:r>
      <w:r w:rsidR="00961FFC">
        <w:rPr>
          <w:rFonts w:ascii="Lora" w:hAnsi="Lora" w:cs="Times New Roman"/>
        </w:rPr>
        <w:t>sú</w:t>
      </w:r>
      <w:r w:rsidR="00222CE6" w:rsidRPr="00F13645">
        <w:rPr>
          <w:rFonts w:ascii="Lora" w:hAnsi="Lora" w:cs="Times New Roman"/>
        </w:rPr>
        <w:t xml:space="preserve"> určen</w:t>
      </w:r>
      <w:r w:rsidR="00961FFC">
        <w:rPr>
          <w:rFonts w:ascii="Lora" w:hAnsi="Lora" w:cs="Times New Roman"/>
        </w:rPr>
        <w:t>é</w:t>
      </w:r>
      <w:r w:rsidR="00222CE6" w:rsidRPr="00F13645">
        <w:rPr>
          <w:rFonts w:ascii="Lora" w:hAnsi="Lora" w:cs="Times New Roman"/>
        </w:rPr>
        <w:t xml:space="preserve"> pri </w:t>
      </w:r>
      <w:r w:rsidRPr="00F13645">
        <w:rPr>
          <w:rFonts w:ascii="Lora" w:hAnsi="Lora" w:cs="Times New Roman"/>
        </w:rPr>
        <w:t xml:space="preserve">popise ukazovateľa </w:t>
      </w:r>
      <w:r w:rsidR="00222CE6" w:rsidRPr="00F13645">
        <w:rPr>
          <w:rFonts w:ascii="Lora" w:hAnsi="Lora" w:cs="Times New Roman"/>
        </w:rPr>
        <w:t xml:space="preserve">a </w:t>
      </w:r>
      <w:r w:rsidRPr="00F13645">
        <w:rPr>
          <w:rFonts w:ascii="Lora" w:hAnsi="Lora" w:cs="Times New Roman"/>
        </w:rPr>
        <w:t>môž</w:t>
      </w:r>
      <w:r w:rsidR="00961FFC">
        <w:rPr>
          <w:rFonts w:ascii="Lora" w:hAnsi="Lora" w:cs="Times New Roman"/>
        </w:rPr>
        <w:t>u</w:t>
      </w:r>
      <w:r w:rsidRPr="00F13645">
        <w:rPr>
          <w:rFonts w:ascii="Lora" w:hAnsi="Lora" w:cs="Times New Roman"/>
        </w:rPr>
        <w:t xml:space="preserve"> byť pre jednotlivé ukazovatele stanoven</w:t>
      </w:r>
      <w:r w:rsidR="00961FFC">
        <w:rPr>
          <w:rFonts w:ascii="Lora" w:hAnsi="Lora" w:cs="Times New Roman"/>
        </w:rPr>
        <w:t>é</w:t>
      </w:r>
      <w:r w:rsidRPr="00F13645">
        <w:rPr>
          <w:rFonts w:ascii="Lora" w:hAnsi="Lora" w:cs="Times New Roman"/>
        </w:rPr>
        <w:t xml:space="preserve"> </w:t>
      </w:r>
      <w:r w:rsidR="00222CE6" w:rsidRPr="00F13645">
        <w:rPr>
          <w:rFonts w:ascii="Lora" w:hAnsi="Lora" w:cs="Times New Roman"/>
        </w:rPr>
        <w:t>rôzne</w:t>
      </w:r>
      <w:r w:rsidRPr="00F13645">
        <w:rPr>
          <w:rFonts w:ascii="Lora" w:hAnsi="Lora" w:cs="Times New Roman"/>
        </w:rPr>
        <w:t xml:space="preserve">. </w:t>
      </w:r>
    </w:p>
    <w:p w14:paraId="79ECA60D" w14:textId="79636DB9" w:rsidR="008F6043" w:rsidRPr="00F13645" w:rsidRDefault="008F6043" w:rsidP="00A948AC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  <w:r w:rsidRPr="00F13645">
        <w:rPr>
          <w:rFonts w:ascii="Lora" w:hAnsi="Lora" w:cs="Times New Roman"/>
        </w:rPr>
        <w:t xml:space="preserve">Z hľadiska kvantitatívneho hodnotenia sú dva základné typy kľúčových </w:t>
      </w:r>
      <w:r w:rsidR="00961FFC">
        <w:rPr>
          <w:rFonts w:ascii="Lora" w:hAnsi="Lora" w:cs="Times New Roman"/>
        </w:rPr>
        <w:t xml:space="preserve">spoločných </w:t>
      </w:r>
      <w:r w:rsidRPr="00F13645">
        <w:rPr>
          <w:rFonts w:ascii="Lora" w:hAnsi="Lora" w:cs="Times New Roman"/>
        </w:rPr>
        <w:t xml:space="preserve">ukazovateľov kvality: </w:t>
      </w:r>
    </w:p>
    <w:p w14:paraId="06AB3F5B" w14:textId="34261642" w:rsidR="008F6043" w:rsidRPr="00F13645" w:rsidRDefault="008F6043" w:rsidP="000C112B">
      <w:pPr>
        <w:pStyle w:val="Odsekzoznamu"/>
        <w:numPr>
          <w:ilvl w:val="0"/>
          <w:numId w:val="1"/>
        </w:numPr>
        <w:spacing w:before="60" w:after="60" w:line="240" w:lineRule="auto"/>
        <w:jc w:val="both"/>
        <w:rPr>
          <w:rFonts w:ascii="Lora" w:hAnsi="Lora" w:cs="Times New Roman"/>
        </w:rPr>
      </w:pPr>
      <w:r w:rsidRPr="00F13645">
        <w:rPr>
          <w:rFonts w:ascii="Lora" w:hAnsi="Lora" w:cs="Times New Roman"/>
        </w:rPr>
        <w:t>prvý typ ukazovateľa je ten, u ktorého nadštandardné plnenie (t.</w:t>
      </w:r>
      <w:r w:rsidR="00D85C0A" w:rsidRPr="00F13645">
        <w:rPr>
          <w:rFonts w:ascii="Lora" w:hAnsi="Lora" w:cs="Times New Roman"/>
        </w:rPr>
        <w:t xml:space="preserve"> </w:t>
      </w:r>
      <w:r w:rsidRPr="00F13645">
        <w:rPr>
          <w:rFonts w:ascii="Lora" w:hAnsi="Lora" w:cs="Times New Roman"/>
        </w:rPr>
        <w:t xml:space="preserve">j. pozitívnejšia skutočnosť než štandard) znamená prekročenie hodnoty štandardu smerom </w:t>
      </w:r>
      <w:r w:rsidR="005966E9">
        <w:rPr>
          <w:rFonts w:ascii="Lora" w:hAnsi="Lora" w:cs="Times New Roman"/>
        </w:rPr>
        <w:t>na</w:t>
      </w:r>
      <w:r w:rsidRPr="00F13645">
        <w:rPr>
          <w:rFonts w:ascii="Lora" w:hAnsi="Lora" w:cs="Times New Roman"/>
        </w:rPr>
        <w:t>hor (napr. miera uplatniteľnosti absolventov)</w:t>
      </w:r>
      <w:r w:rsidR="00961FFC">
        <w:rPr>
          <w:rFonts w:ascii="Lora" w:hAnsi="Lora" w:cs="Times New Roman"/>
        </w:rPr>
        <w:t>,</w:t>
      </w:r>
    </w:p>
    <w:p w14:paraId="56A70E86" w14:textId="5E7144A7" w:rsidR="008F6043" w:rsidRPr="00F13645" w:rsidRDefault="008F6043" w:rsidP="000C112B">
      <w:pPr>
        <w:pStyle w:val="Odsekzoznamu"/>
        <w:numPr>
          <w:ilvl w:val="0"/>
          <w:numId w:val="1"/>
        </w:numPr>
        <w:spacing w:before="60" w:after="60" w:line="240" w:lineRule="auto"/>
        <w:jc w:val="both"/>
        <w:rPr>
          <w:rFonts w:ascii="Lora" w:hAnsi="Lora" w:cs="Times New Roman"/>
        </w:rPr>
      </w:pPr>
      <w:r w:rsidRPr="00F13645">
        <w:rPr>
          <w:rFonts w:ascii="Lora" w:hAnsi="Lora" w:cs="Times New Roman"/>
        </w:rPr>
        <w:t xml:space="preserve">druhý typ ukazovateľa je ten, pri ktorom nadštandardné plnenie (t. j. pozitívnejšia skutočnosť ako štandard) znamená prekročenie hodnoty štandardu smerom </w:t>
      </w:r>
      <w:r w:rsidR="005966E9">
        <w:rPr>
          <w:rFonts w:ascii="Lora" w:hAnsi="Lora" w:cs="Times New Roman"/>
        </w:rPr>
        <w:t>na</w:t>
      </w:r>
      <w:r w:rsidRPr="00F13645">
        <w:rPr>
          <w:rFonts w:ascii="Lora" w:hAnsi="Lora" w:cs="Times New Roman"/>
        </w:rPr>
        <w:t xml:space="preserve">dol (napr. neúspešnosť v štúdiu). </w:t>
      </w:r>
    </w:p>
    <w:p w14:paraId="60478F38" w14:textId="1A6120C6" w:rsidR="00483500" w:rsidRDefault="00483500" w:rsidP="000C112B">
      <w:pPr>
        <w:spacing w:before="60" w:after="60" w:line="240" w:lineRule="auto"/>
        <w:jc w:val="both"/>
        <w:rPr>
          <w:ins w:id="11" w:author="LENOVSKÝ, Ladislav" w:date="2025-12-02T14:19:00Z"/>
          <w:rFonts w:ascii="Lora" w:hAnsi="Lora" w:cs="Times New Roman"/>
        </w:rPr>
      </w:pPr>
    </w:p>
    <w:p w14:paraId="1B331609" w14:textId="77777777" w:rsidR="00483500" w:rsidRDefault="00483500" w:rsidP="000C112B">
      <w:pPr>
        <w:spacing w:before="60" w:after="60" w:line="240" w:lineRule="auto"/>
        <w:jc w:val="both"/>
        <w:rPr>
          <w:rFonts w:ascii="Lora" w:hAnsi="Lora" w:cs="Times New Roman"/>
        </w:rPr>
      </w:pPr>
      <w:bookmarkStart w:id="12" w:name="_GoBack"/>
      <w:bookmarkEnd w:id="12"/>
    </w:p>
    <w:p w14:paraId="56EB8574" w14:textId="0B0EDDEF" w:rsidR="00934EE3" w:rsidRPr="00934EE3" w:rsidRDefault="00934EE3" w:rsidP="00934EE3">
      <w:pPr>
        <w:spacing w:before="60" w:after="60" w:line="240" w:lineRule="auto"/>
        <w:jc w:val="center"/>
        <w:rPr>
          <w:rFonts w:ascii="Lora" w:hAnsi="Lora" w:cs="Times New Roman"/>
          <w:b/>
        </w:rPr>
      </w:pPr>
      <w:r w:rsidRPr="00934EE3">
        <w:rPr>
          <w:rFonts w:ascii="Lora" w:hAnsi="Lora" w:cs="Times New Roman"/>
          <w:b/>
        </w:rPr>
        <w:t xml:space="preserve">IV. </w:t>
      </w:r>
      <w:r>
        <w:rPr>
          <w:rFonts w:ascii="Lora" w:hAnsi="Lora" w:cs="Times New Roman"/>
          <w:b/>
        </w:rPr>
        <w:t>Záver</w:t>
      </w:r>
    </w:p>
    <w:p w14:paraId="57A1494A" w14:textId="4A89359E" w:rsidR="00FF2FA6" w:rsidRDefault="00320BC4" w:rsidP="00A948AC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  <w:r w:rsidRPr="00F13645">
        <w:rPr>
          <w:rFonts w:ascii="Lora" w:hAnsi="Lora" w:cs="Times New Roman"/>
        </w:rPr>
        <w:t xml:space="preserve">Monitorovanie a vyhodnotenie spoločných ukazovateľov zrealizujú partnerské </w:t>
      </w:r>
      <w:r w:rsidR="00961FFC">
        <w:rPr>
          <w:rFonts w:ascii="Lora" w:hAnsi="Lora" w:cs="Times New Roman"/>
        </w:rPr>
        <w:t>univerzity</w:t>
      </w:r>
      <w:r w:rsidRPr="00F13645">
        <w:rPr>
          <w:rFonts w:ascii="Lora" w:hAnsi="Lora" w:cs="Times New Roman"/>
        </w:rPr>
        <w:t xml:space="preserve"> spravidla v mesiaci </w:t>
      </w:r>
      <w:r w:rsidR="000B3DFE" w:rsidRPr="00ED572D">
        <w:rPr>
          <w:rFonts w:ascii="Lora" w:hAnsi="Lora" w:cs="Times New Roman"/>
          <w:rPrChange w:id="13" w:author="LENOVSKÝ, Ladislav" w:date="2025-12-01T08:15:00Z">
            <w:rPr>
              <w:rFonts w:ascii="Lora" w:hAnsi="Lora" w:cs="Times New Roman"/>
              <w:highlight w:val="yellow"/>
            </w:rPr>
          </w:rPrChange>
        </w:rPr>
        <w:t>apríl</w:t>
      </w:r>
      <w:r w:rsidRPr="00F13645">
        <w:rPr>
          <w:rFonts w:ascii="Lora" w:hAnsi="Lora" w:cs="Times New Roman"/>
        </w:rPr>
        <w:t xml:space="preserve"> na základe údajov </w:t>
      </w:r>
      <w:r w:rsidR="00940B6A">
        <w:rPr>
          <w:rFonts w:ascii="Lora" w:hAnsi="Lora" w:cs="Times New Roman"/>
        </w:rPr>
        <w:t xml:space="preserve">z </w:t>
      </w:r>
      <w:r w:rsidRPr="00F13645">
        <w:rPr>
          <w:rFonts w:ascii="Lora" w:hAnsi="Lora" w:cs="Times New Roman"/>
        </w:rPr>
        <w:t xml:space="preserve">prechádzajúceho kalendárneho </w:t>
      </w:r>
      <w:r w:rsidRPr="00940B6A">
        <w:rPr>
          <w:rFonts w:ascii="Lora" w:hAnsi="Lora" w:cs="Times New Roman"/>
        </w:rPr>
        <w:t>roka</w:t>
      </w:r>
      <w:r w:rsidR="00940B6A" w:rsidRPr="00940B6A">
        <w:rPr>
          <w:rFonts w:ascii="Lora" w:hAnsi="Lora" w:cs="Times New Roman"/>
        </w:rPr>
        <w:t xml:space="preserve">, </w:t>
      </w:r>
      <w:r w:rsidR="00892418" w:rsidRPr="00940B6A">
        <w:rPr>
          <w:rFonts w:ascii="Lora" w:hAnsi="Lora" w:cs="Times New Roman"/>
        </w:rPr>
        <w:t xml:space="preserve">alebo </w:t>
      </w:r>
      <w:r w:rsidR="00940B6A" w:rsidRPr="00940B6A">
        <w:rPr>
          <w:rFonts w:ascii="Lora" w:hAnsi="Lora" w:cs="Times New Roman"/>
        </w:rPr>
        <w:t xml:space="preserve">predchádzajúceho </w:t>
      </w:r>
      <w:r w:rsidR="00892418" w:rsidRPr="00940B6A">
        <w:rPr>
          <w:rFonts w:ascii="Lora" w:hAnsi="Lora" w:cs="Times New Roman"/>
        </w:rPr>
        <w:t xml:space="preserve">akademického roka, podľa </w:t>
      </w:r>
      <w:r w:rsidR="00940B6A" w:rsidRPr="00940B6A">
        <w:rPr>
          <w:rFonts w:ascii="Lora" w:hAnsi="Lora" w:cs="Times New Roman"/>
        </w:rPr>
        <w:t xml:space="preserve">typu </w:t>
      </w:r>
      <w:r w:rsidR="00892418" w:rsidRPr="00940B6A">
        <w:rPr>
          <w:rFonts w:ascii="Lora" w:hAnsi="Lora" w:cs="Times New Roman"/>
        </w:rPr>
        <w:t xml:space="preserve">periódy </w:t>
      </w:r>
      <w:r w:rsidR="00940B6A" w:rsidRPr="00940B6A">
        <w:rPr>
          <w:rFonts w:ascii="Lora" w:hAnsi="Lora" w:cs="Times New Roman"/>
        </w:rPr>
        <w:t xml:space="preserve">monitorovania </w:t>
      </w:r>
      <w:r w:rsidR="00892418" w:rsidRPr="00940B6A">
        <w:rPr>
          <w:rFonts w:ascii="Lora" w:hAnsi="Lora" w:cs="Times New Roman"/>
        </w:rPr>
        <w:t xml:space="preserve">konkrétneho ukazovateľa. </w:t>
      </w:r>
      <w:r w:rsidR="00940B6A" w:rsidRPr="00940B6A">
        <w:rPr>
          <w:rFonts w:ascii="Lora" w:hAnsi="Lora" w:cs="Times New Roman"/>
        </w:rPr>
        <w:t>N</w:t>
      </w:r>
      <w:r w:rsidRPr="00940B6A">
        <w:rPr>
          <w:rFonts w:ascii="Lora" w:hAnsi="Lora" w:cs="Times New Roman"/>
        </w:rPr>
        <w:t xml:space="preserve">a základe </w:t>
      </w:r>
      <w:r w:rsidR="00940B6A">
        <w:rPr>
          <w:rFonts w:ascii="Lora" w:hAnsi="Lora" w:cs="Times New Roman"/>
        </w:rPr>
        <w:t xml:space="preserve">výsledkov </w:t>
      </w:r>
      <w:r w:rsidRPr="00F13645">
        <w:rPr>
          <w:rFonts w:ascii="Lora" w:hAnsi="Lora" w:cs="Times New Roman"/>
        </w:rPr>
        <w:t>toh</w:t>
      </w:r>
      <w:r w:rsidR="00940B6A">
        <w:rPr>
          <w:rFonts w:ascii="Lora" w:hAnsi="Lora" w:cs="Times New Roman"/>
        </w:rPr>
        <w:t>t</w:t>
      </w:r>
      <w:r w:rsidRPr="00F13645">
        <w:rPr>
          <w:rFonts w:ascii="Lora" w:hAnsi="Lora" w:cs="Times New Roman"/>
        </w:rPr>
        <w:t>o hodnot</w:t>
      </w:r>
      <w:r w:rsidR="00940B6A">
        <w:rPr>
          <w:rFonts w:ascii="Lora" w:hAnsi="Lora" w:cs="Times New Roman"/>
        </w:rPr>
        <w:t xml:space="preserve">enia univerzity </w:t>
      </w:r>
      <w:r w:rsidRPr="00F13645">
        <w:rPr>
          <w:rFonts w:ascii="Lora" w:hAnsi="Lora" w:cs="Times New Roman"/>
        </w:rPr>
        <w:t xml:space="preserve">prijmú </w:t>
      </w:r>
      <w:r w:rsidR="00AB0B92">
        <w:rPr>
          <w:rFonts w:ascii="Lora" w:hAnsi="Lora" w:cs="Times New Roman"/>
        </w:rPr>
        <w:t xml:space="preserve">príslušné </w:t>
      </w:r>
      <w:r w:rsidRPr="00F13645">
        <w:rPr>
          <w:rFonts w:ascii="Lora" w:hAnsi="Lora" w:cs="Times New Roman"/>
        </w:rPr>
        <w:t>opatrenia</w:t>
      </w:r>
      <w:r w:rsidR="00727A0D">
        <w:rPr>
          <w:rFonts w:ascii="Lora" w:hAnsi="Lora" w:cs="Times New Roman"/>
        </w:rPr>
        <w:t xml:space="preserve"> na zlepšenie plnenia stanovených ukazovateľov</w:t>
      </w:r>
      <w:r w:rsidRPr="00F13645">
        <w:rPr>
          <w:rFonts w:ascii="Lora" w:hAnsi="Lora" w:cs="Times New Roman"/>
        </w:rPr>
        <w:t>.</w:t>
      </w:r>
      <w:r w:rsidR="00727A0D">
        <w:rPr>
          <w:rFonts w:ascii="Lora" w:hAnsi="Lora" w:cs="Times New Roman"/>
        </w:rPr>
        <w:t xml:space="preserve"> </w:t>
      </w:r>
    </w:p>
    <w:p w14:paraId="178D1527" w14:textId="48AAC5AA" w:rsidR="008563FE" w:rsidRDefault="00727A0D" w:rsidP="008563FE">
      <w:pPr>
        <w:spacing w:before="60" w:after="60" w:line="240" w:lineRule="auto"/>
        <w:ind w:firstLine="708"/>
        <w:jc w:val="both"/>
        <w:rPr>
          <w:ins w:id="14" w:author="Olšovská Andrea" w:date="2025-11-24T16:01:00Z"/>
          <w:rFonts w:ascii="Lora" w:hAnsi="Lora" w:cs="Times New Roman"/>
        </w:rPr>
      </w:pPr>
      <w:r>
        <w:rPr>
          <w:rFonts w:ascii="Lora" w:hAnsi="Lora" w:cs="Times New Roman"/>
        </w:rPr>
        <w:t xml:space="preserve">Monitorovanie a vyhodnocovanie spoločných ukazovateľov je súčasťou monitorovania a vyhodnocovania kvality </w:t>
      </w:r>
      <w:r w:rsidR="00934EE3">
        <w:rPr>
          <w:rFonts w:ascii="Lora" w:hAnsi="Lora" w:cs="Times New Roman"/>
        </w:rPr>
        <w:t xml:space="preserve">na </w:t>
      </w:r>
      <w:r>
        <w:rPr>
          <w:rFonts w:ascii="Lora" w:hAnsi="Lora" w:cs="Times New Roman"/>
        </w:rPr>
        <w:t>každej z partnerských univerzít. Stanovenie rovnakých ukazovateľov ako spoločných ukazovateľov a jednotná metodika ich vyhodnocovania je súčasťou harmonizácie vnútorných systémov kvality oboch univerzít. Porovnávanie takto získaných výsledkov hodnotenia a návrhy opatrení na udržanie, alebo zlepšenie</w:t>
      </w:r>
      <w:r w:rsidR="00934EE3">
        <w:rPr>
          <w:rFonts w:ascii="Lora" w:hAnsi="Lora" w:cs="Times New Roman"/>
        </w:rPr>
        <w:t xml:space="preserve"> stavu</w:t>
      </w:r>
      <w:r>
        <w:rPr>
          <w:rFonts w:ascii="Lora" w:hAnsi="Lora" w:cs="Times New Roman"/>
        </w:rPr>
        <w:t xml:space="preserve">, </w:t>
      </w:r>
      <w:ins w:id="15" w:author="Olšovská Andrea" w:date="2025-11-24T16:01:00Z">
        <w:r w:rsidR="008563FE">
          <w:rPr>
            <w:rFonts w:ascii="Lora" w:hAnsi="Lora" w:cs="Times New Roman"/>
          </w:rPr>
          <w:t xml:space="preserve">môžu </w:t>
        </w:r>
      </w:ins>
      <w:r>
        <w:rPr>
          <w:rFonts w:ascii="Lora" w:hAnsi="Lora" w:cs="Times New Roman"/>
        </w:rPr>
        <w:t>smer</w:t>
      </w:r>
      <w:ins w:id="16" w:author="Olšovská Andrea" w:date="2025-11-24T16:01:00Z">
        <w:r w:rsidR="008563FE">
          <w:rPr>
            <w:rFonts w:ascii="Lora" w:hAnsi="Lora" w:cs="Times New Roman"/>
          </w:rPr>
          <w:t>ovať</w:t>
        </w:r>
      </w:ins>
      <w:del w:id="17" w:author="Olšovská Andrea" w:date="2025-11-24T16:01:00Z">
        <w:r w:rsidDel="008563FE">
          <w:rPr>
            <w:rFonts w:ascii="Lora" w:hAnsi="Lora" w:cs="Times New Roman"/>
          </w:rPr>
          <w:delText>ujú</w:delText>
        </w:r>
      </w:del>
      <w:r>
        <w:rPr>
          <w:rFonts w:ascii="Lora" w:hAnsi="Lora" w:cs="Times New Roman"/>
        </w:rPr>
        <w:t xml:space="preserve"> k</w:t>
      </w:r>
      <w:del w:id="18" w:author="Olšovská Andrea" w:date="2025-11-24T16:01:00Z">
        <w:r w:rsidDel="008563FE">
          <w:rPr>
            <w:rFonts w:ascii="Lora" w:hAnsi="Lora" w:cs="Times New Roman"/>
          </w:rPr>
          <w:delText> </w:delText>
        </w:r>
      </w:del>
      <w:ins w:id="19" w:author="Olšovská Andrea" w:date="2025-11-24T16:01:00Z">
        <w:r w:rsidR="008563FE">
          <w:rPr>
            <w:rFonts w:ascii="Lora" w:hAnsi="Lora" w:cs="Times New Roman"/>
          </w:rPr>
          <w:t> zlepšovaniu a </w:t>
        </w:r>
      </w:ins>
      <w:r>
        <w:rPr>
          <w:rFonts w:ascii="Lora" w:hAnsi="Lora" w:cs="Times New Roman"/>
        </w:rPr>
        <w:t>ďalšej</w:t>
      </w:r>
      <w:ins w:id="20" w:author="Olšovská Andrea" w:date="2025-11-24T16:01:00Z">
        <w:r w:rsidR="008563FE">
          <w:rPr>
            <w:rFonts w:ascii="Lora" w:hAnsi="Lora" w:cs="Times New Roman"/>
          </w:rPr>
          <w:t xml:space="preserve"> prípadnej</w:t>
        </w:r>
      </w:ins>
      <w:r>
        <w:rPr>
          <w:rFonts w:ascii="Lora" w:hAnsi="Lora" w:cs="Times New Roman"/>
        </w:rPr>
        <w:t xml:space="preserve"> harmonizácii vnútorných systémov kvality na oboch univerzitách.  </w:t>
      </w:r>
      <w:ins w:id="21" w:author="Olšovská Andrea" w:date="2025-11-24T16:01:00Z">
        <w:r w:rsidR="008563FE">
          <w:rPr>
            <w:rFonts w:ascii="Lora" w:hAnsi="Lora" w:cs="Times New Roman"/>
          </w:rPr>
          <w:t xml:space="preserve">Pri </w:t>
        </w:r>
      </w:ins>
      <w:ins w:id="22" w:author="Olšovská Andrea" w:date="2025-11-24T16:02:00Z">
        <w:r w:rsidR="008563FE">
          <w:rPr>
            <w:rFonts w:ascii="Lora" w:hAnsi="Lora" w:cs="Times New Roman"/>
          </w:rPr>
          <w:t xml:space="preserve">porovnávaní a </w:t>
        </w:r>
      </w:ins>
      <w:ins w:id="23" w:author="Olšovská Andrea" w:date="2025-11-24T16:01:00Z">
        <w:r w:rsidR="008563FE">
          <w:rPr>
            <w:rFonts w:ascii="Lora" w:hAnsi="Lora" w:cs="Times New Roman"/>
          </w:rPr>
          <w:t>hodnotení ukazovateľov</w:t>
        </w:r>
      </w:ins>
      <w:ins w:id="24" w:author="Olšovská Andrea" w:date="2025-11-25T16:38:00Z">
        <w:r w:rsidR="009B1132">
          <w:rPr>
            <w:rFonts w:ascii="Lora" w:hAnsi="Lora" w:cs="Times New Roman"/>
          </w:rPr>
          <w:t xml:space="preserve"> sa berú </w:t>
        </w:r>
      </w:ins>
      <w:ins w:id="25" w:author="Olšovská Andrea" w:date="2025-11-24T16:02:00Z">
        <w:r w:rsidR="008563FE">
          <w:rPr>
            <w:rFonts w:ascii="Lora" w:hAnsi="Lora" w:cs="Times New Roman"/>
          </w:rPr>
          <w:t xml:space="preserve">do úvahy </w:t>
        </w:r>
      </w:ins>
      <w:ins w:id="26" w:author="Olšovská Andrea" w:date="2025-11-24T16:05:00Z">
        <w:r w:rsidR="008563FE">
          <w:rPr>
            <w:rFonts w:ascii="Lora" w:hAnsi="Lora" w:cs="Times New Roman"/>
          </w:rPr>
          <w:lastRenderedPageBreak/>
          <w:t xml:space="preserve">aj rôznorodé zameranie pôsobenia partnerských </w:t>
        </w:r>
      </w:ins>
      <w:ins w:id="27" w:author="Olšovská Andrea" w:date="2025-11-24T16:06:00Z">
        <w:r w:rsidR="008563FE">
          <w:rPr>
            <w:rFonts w:ascii="Lora" w:hAnsi="Lora" w:cs="Times New Roman"/>
          </w:rPr>
          <w:t>univerzít, veľkosť a oblasti pôsoben</w:t>
        </w:r>
        <w:commentRangeStart w:id="28"/>
        <w:r w:rsidR="008563FE">
          <w:rPr>
            <w:rFonts w:ascii="Lora" w:hAnsi="Lora" w:cs="Times New Roman"/>
          </w:rPr>
          <w:t>ia</w:t>
        </w:r>
      </w:ins>
      <w:commentRangeEnd w:id="28"/>
      <w:r w:rsidR="008563FE">
        <w:rPr>
          <w:rStyle w:val="Odkaznakomentr"/>
          <w:rFonts w:ascii="Lora" w:hAnsi="Lora" w:cs="Times New Roman"/>
          <w:sz w:val="24"/>
          <w:szCs w:val="24"/>
        </w:rPr>
        <w:commentReference w:id="28"/>
      </w:r>
      <w:ins w:id="29" w:author="Olšovská Andrea" w:date="2025-11-24T16:06:00Z">
        <w:r w:rsidR="008563FE">
          <w:rPr>
            <w:rFonts w:ascii="Lora" w:hAnsi="Lora" w:cs="Times New Roman"/>
          </w:rPr>
          <w:t>.</w:t>
        </w:r>
      </w:ins>
      <w:ins w:id="30" w:author="Olšovská Andrea" w:date="2025-11-24T16:02:00Z">
        <w:r w:rsidR="008563FE">
          <w:rPr>
            <w:rFonts w:ascii="Lora" w:hAnsi="Lora" w:cs="Times New Roman"/>
          </w:rPr>
          <w:t xml:space="preserve"> </w:t>
        </w:r>
      </w:ins>
      <w:ins w:id="31" w:author="Olšovská Andrea" w:date="2025-11-24T16:01:00Z">
        <w:r w:rsidR="008563FE">
          <w:rPr>
            <w:rFonts w:ascii="Lora" w:hAnsi="Lora" w:cs="Times New Roman"/>
          </w:rPr>
          <w:t xml:space="preserve">    </w:t>
        </w:r>
      </w:ins>
    </w:p>
    <w:p w14:paraId="7900E16B" w14:textId="1A7134AA" w:rsidR="00727A0D" w:rsidRDefault="00727A0D" w:rsidP="00A948AC">
      <w:pPr>
        <w:spacing w:before="60" w:after="60" w:line="240" w:lineRule="auto"/>
        <w:ind w:firstLine="708"/>
        <w:jc w:val="both"/>
        <w:rPr>
          <w:rFonts w:ascii="Lora" w:hAnsi="Lora" w:cs="Times New Roman"/>
        </w:rPr>
      </w:pPr>
      <w:del w:id="32" w:author="Olšovská Andrea" w:date="2025-11-24T16:01:00Z">
        <w:r w:rsidDel="008563FE">
          <w:rPr>
            <w:rFonts w:ascii="Lora" w:hAnsi="Lora" w:cs="Times New Roman"/>
          </w:rPr>
          <w:delText xml:space="preserve">   </w:delText>
        </w:r>
      </w:del>
    </w:p>
    <w:p w14:paraId="0322359D" w14:textId="75F9AA2A" w:rsidR="005966E9" w:rsidRPr="00F13645" w:rsidDel="005E0911" w:rsidRDefault="005966E9" w:rsidP="00A948AC">
      <w:pPr>
        <w:spacing w:before="60" w:after="60" w:line="240" w:lineRule="auto"/>
        <w:ind w:firstLine="708"/>
        <w:jc w:val="both"/>
        <w:rPr>
          <w:del w:id="33" w:author="LENOVSKÝ, Ladislav" w:date="2025-12-01T08:35:00Z"/>
          <w:rFonts w:ascii="Lora" w:hAnsi="Lora" w:cs="Times New Roman"/>
        </w:rPr>
      </w:pPr>
    </w:p>
    <w:p w14:paraId="21D625D1" w14:textId="2DC859A4" w:rsidR="000C112B" w:rsidRPr="00F13645" w:rsidDel="00ED572D" w:rsidRDefault="000C112B" w:rsidP="000C112B">
      <w:pPr>
        <w:spacing w:before="60" w:after="60" w:line="240" w:lineRule="auto"/>
        <w:jc w:val="both"/>
        <w:rPr>
          <w:del w:id="34" w:author="LENOVSKÝ, Ladislav" w:date="2025-12-01T08:17:00Z"/>
          <w:rFonts w:ascii="Lora" w:hAnsi="Lora" w:cs="Times New Roman"/>
        </w:rPr>
      </w:pPr>
    </w:p>
    <w:p w14:paraId="4AB62349" w14:textId="60B20CE1" w:rsidR="000C112B" w:rsidRPr="00F13645" w:rsidDel="00ED572D" w:rsidRDefault="000C112B" w:rsidP="000C112B">
      <w:pPr>
        <w:spacing w:before="60" w:after="60" w:line="240" w:lineRule="auto"/>
        <w:jc w:val="both"/>
        <w:rPr>
          <w:del w:id="35" w:author="LENOVSKÝ, Ladislav" w:date="2025-12-01T08:17:00Z"/>
          <w:rFonts w:ascii="Lora" w:hAnsi="Lora" w:cs="Times New Roman"/>
        </w:rPr>
      </w:pPr>
    </w:p>
    <w:p w14:paraId="37F55F35" w14:textId="69E313CD" w:rsidR="000C112B" w:rsidRPr="00F13645" w:rsidDel="00ED572D" w:rsidRDefault="000C112B" w:rsidP="000C112B">
      <w:pPr>
        <w:spacing w:before="60" w:after="60" w:line="240" w:lineRule="auto"/>
        <w:jc w:val="both"/>
        <w:rPr>
          <w:del w:id="36" w:author="LENOVSKÝ, Ladislav" w:date="2025-12-01T08:17:00Z"/>
          <w:rFonts w:ascii="Lora" w:hAnsi="Lora" w:cs="Times New Roman"/>
        </w:rPr>
      </w:pPr>
    </w:p>
    <w:p w14:paraId="7EF2673E" w14:textId="62FB14E6" w:rsidR="000C112B" w:rsidRDefault="00ED572D" w:rsidP="000C112B">
      <w:pPr>
        <w:spacing w:before="60" w:after="60" w:line="240" w:lineRule="auto"/>
        <w:jc w:val="both"/>
        <w:rPr>
          <w:ins w:id="37" w:author="LENOVSKÝ, Ladislav" w:date="2025-12-01T08:17:00Z"/>
          <w:rFonts w:ascii="Lora" w:hAnsi="Lora" w:cs="Times New Roman"/>
        </w:rPr>
      </w:pPr>
      <w:ins w:id="38" w:author="LENOVSKÝ, Ladislav" w:date="2025-12-01T08:17:00Z">
        <w:r>
          <w:rPr>
            <w:rFonts w:ascii="Lora" w:hAnsi="Lora" w:cs="Times New Roman"/>
          </w:rPr>
          <w:t xml:space="preserve">Schválené grémiom rektora </w:t>
        </w:r>
      </w:ins>
      <w:ins w:id="39" w:author="LENOVSKÝ, Ladislav" w:date="2025-12-01T08:35:00Z">
        <w:r w:rsidR="005E0911">
          <w:rPr>
            <w:rFonts w:ascii="Lora" w:hAnsi="Lora" w:cs="Times New Roman"/>
          </w:rPr>
          <w:t xml:space="preserve">TRUNI </w:t>
        </w:r>
      </w:ins>
      <w:ins w:id="40" w:author="LENOVSKÝ, Ladislav" w:date="2025-12-01T08:17:00Z">
        <w:r>
          <w:rPr>
            <w:rFonts w:ascii="Lora" w:hAnsi="Lora" w:cs="Times New Roman"/>
          </w:rPr>
          <w:t>dňa 18. 11. 2025</w:t>
        </w:r>
      </w:ins>
      <w:ins w:id="41" w:author="LENOVSKÝ, Ladislav" w:date="2025-12-02T14:18:00Z">
        <w:r w:rsidR="00483500">
          <w:rPr>
            <w:rFonts w:ascii="Lora" w:hAnsi="Lora" w:cs="Times New Roman"/>
          </w:rPr>
          <w:t>.</w:t>
        </w:r>
      </w:ins>
    </w:p>
    <w:p w14:paraId="112C09D3" w14:textId="6A62EA7D" w:rsidR="00ED572D" w:rsidRPr="00026F91" w:rsidRDefault="00ED572D" w:rsidP="000C112B">
      <w:pPr>
        <w:spacing w:before="60" w:after="60" w:line="240" w:lineRule="auto"/>
        <w:jc w:val="both"/>
        <w:rPr>
          <w:rFonts w:ascii="Lora" w:hAnsi="Lora" w:cs="Times New Roman"/>
        </w:rPr>
      </w:pPr>
      <w:ins w:id="42" w:author="LENOVSKÝ, Ladislav" w:date="2025-12-01T08:17:00Z">
        <w:r>
          <w:rPr>
            <w:rFonts w:ascii="Lora" w:hAnsi="Lora" w:cs="Times New Roman"/>
          </w:rPr>
          <w:t xml:space="preserve">Schválené </w:t>
        </w:r>
      </w:ins>
      <w:ins w:id="43" w:author="LENOVSKÝ, Ladislav" w:date="2025-12-01T10:52:00Z">
        <w:r w:rsidR="00026F91">
          <w:rPr>
            <w:rFonts w:ascii="Lora" w:hAnsi="Lora" w:cs="Times New Roman"/>
          </w:rPr>
          <w:t xml:space="preserve">vedením UCM </w:t>
        </w:r>
      </w:ins>
      <w:ins w:id="44" w:author="LENOVSKÝ, Ladislav" w:date="2025-12-01T08:17:00Z">
        <w:r w:rsidRPr="00026F91">
          <w:rPr>
            <w:rFonts w:ascii="Lora" w:hAnsi="Lora" w:cs="Times New Roman"/>
          </w:rPr>
          <w:t>dň</w:t>
        </w:r>
      </w:ins>
      <w:ins w:id="45" w:author="LENOVSKÝ, Ladislav" w:date="2025-12-01T10:53:00Z">
        <w:r w:rsidR="00026F91" w:rsidRPr="00026F91">
          <w:rPr>
            <w:rFonts w:ascii="Lora" w:hAnsi="Lora" w:cs="Times New Roman"/>
            <w:rPrChange w:id="46" w:author="LENOVSKÝ, Ladislav" w:date="2025-12-01T10:53:00Z">
              <w:rPr>
                <w:rFonts w:ascii="Lora" w:hAnsi="Lora" w:cs="Times New Roman"/>
                <w:color w:val="FF0000"/>
              </w:rPr>
            </w:rPrChange>
          </w:rPr>
          <w:t>a 1. 12. 2025.</w:t>
        </w:r>
      </w:ins>
    </w:p>
    <w:p w14:paraId="3FFBEBBA" w14:textId="45429850" w:rsidR="005E0911" w:rsidRDefault="005E0911" w:rsidP="000C112B">
      <w:pPr>
        <w:spacing w:before="60" w:after="60" w:line="240" w:lineRule="auto"/>
        <w:jc w:val="both"/>
        <w:rPr>
          <w:ins w:id="47" w:author="LENOVSKÝ, Ladislav" w:date="2025-12-02T14:18:00Z"/>
          <w:rFonts w:ascii="Lora" w:hAnsi="Lora" w:cs="Times New Roman"/>
        </w:rPr>
      </w:pPr>
    </w:p>
    <w:p w14:paraId="26DA08FC" w14:textId="2062AE19" w:rsidR="00483500" w:rsidRDefault="00483500" w:rsidP="000C112B">
      <w:pPr>
        <w:spacing w:before="60" w:after="60" w:line="240" w:lineRule="auto"/>
        <w:jc w:val="both"/>
        <w:rPr>
          <w:ins w:id="48" w:author="LENOVSKÝ, Ladislav" w:date="2025-12-02T14:18:00Z"/>
          <w:rFonts w:ascii="Lora" w:hAnsi="Lora" w:cs="Times New Roman"/>
        </w:rPr>
      </w:pPr>
    </w:p>
    <w:p w14:paraId="04BDC542" w14:textId="77777777" w:rsidR="00483500" w:rsidRDefault="00483500" w:rsidP="000C112B">
      <w:pPr>
        <w:spacing w:before="60" w:after="60" w:line="240" w:lineRule="auto"/>
        <w:jc w:val="both"/>
        <w:rPr>
          <w:ins w:id="49" w:author="LENOVSKÝ, Ladislav" w:date="2025-12-01T08:35:00Z"/>
          <w:rFonts w:ascii="Lora" w:hAnsi="Lora" w:cs="Times New Roman"/>
        </w:rPr>
      </w:pPr>
    </w:p>
    <w:p w14:paraId="3577185C" w14:textId="77777777" w:rsidR="005E0911" w:rsidRDefault="005E0911" w:rsidP="000C112B">
      <w:pPr>
        <w:spacing w:before="60" w:after="60" w:line="240" w:lineRule="auto"/>
        <w:jc w:val="both"/>
        <w:rPr>
          <w:ins w:id="50" w:author="LENOVSKÝ, Ladislav" w:date="2025-12-01T08:35:00Z"/>
          <w:rFonts w:ascii="Lora" w:hAnsi="Lora" w:cs="Times New Roman"/>
        </w:rPr>
      </w:pPr>
    </w:p>
    <w:p w14:paraId="16FE6C2E" w14:textId="77777777" w:rsidR="00483500" w:rsidRDefault="00483500" w:rsidP="000C112B">
      <w:pPr>
        <w:spacing w:before="60" w:after="60" w:line="240" w:lineRule="auto"/>
        <w:jc w:val="both"/>
        <w:rPr>
          <w:ins w:id="51" w:author="LENOVSKÝ, Ladislav" w:date="2025-12-02T14:13:00Z"/>
          <w:rFonts w:ascii="Lora" w:hAnsi="Lora" w:cs="Times New Roman"/>
        </w:rPr>
      </w:pPr>
    </w:p>
    <w:p w14:paraId="52D38558" w14:textId="415ADB33" w:rsidR="00483500" w:rsidRDefault="00483500" w:rsidP="000C112B">
      <w:pPr>
        <w:spacing w:before="60" w:after="60" w:line="240" w:lineRule="auto"/>
        <w:jc w:val="both"/>
        <w:rPr>
          <w:ins w:id="52" w:author="LENOVSKÝ, Ladislav" w:date="2025-12-02T14:13:00Z"/>
          <w:rFonts w:ascii="Lora" w:hAnsi="Lora" w:cs="Times New Roman"/>
        </w:rPr>
      </w:pPr>
      <w:ins w:id="53" w:author="LENOVSKÝ, Ladislav" w:date="2025-12-02T14:16:00Z">
        <w:r>
          <w:rPr>
            <w:rFonts w:ascii="Lora" w:hAnsi="Lora" w:cs="Times New Roman"/>
          </w:rPr>
          <w:t xml:space="preserve">  </w:t>
        </w:r>
      </w:ins>
      <w:ins w:id="54" w:author="LENOVSKÝ, Ladislav" w:date="2025-12-02T14:13:00Z">
        <w:r>
          <w:rPr>
            <w:rFonts w:ascii="Lora" w:hAnsi="Lora" w:cs="Times New Roman"/>
          </w:rPr>
          <w:t xml:space="preserve">----------------------------                        </w:t>
        </w:r>
      </w:ins>
      <w:ins w:id="55" w:author="LENOVSKÝ, Ladislav" w:date="2025-12-02T14:14:00Z">
        <w:r>
          <w:rPr>
            <w:rFonts w:ascii="Lora" w:hAnsi="Lora" w:cs="Times New Roman"/>
          </w:rPr>
          <w:t xml:space="preserve"> --</w:t>
        </w:r>
      </w:ins>
      <w:ins w:id="56" w:author="LENOVSKÝ, Ladislav" w:date="2025-12-02T14:13:00Z">
        <w:r>
          <w:rPr>
            <w:rFonts w:ascii="Lora" w:hAnsi="Lora" w:cs="Times New Roman"/>
          </w:rPr>
          <w:t>--------------------------</w:t>
        </w:r>
      </w:ins>
    </w:p>
    <w:p w14:paraId="40B6ADBE" w14:textId="4FDA5FFD" w:rsidR="00483500" w:rsidRDefault="00483500" w:rsidP="000C112B">
      <w:pPr>
        <w:spacing w:before="60" w:after="60" w:line="240" w:lineRule="auto"/>
        <w:jc w:val="both"/>
        <w:rPr>
          <w:ins w:id="57" w:author="LENOVSKÝ, Ladislav" w:date="2025-12-02T14:13:00Z"/>
          <w:rFonts w:ascii="Lora" w:hAnsi="Lora" w:cs="Times New Roman"/>
        </w:rPr>
      </w:pPr>
      <w:ins w:id="58" w:author="LENOVSKÝ, Ladislav" w:date="2025-12-02T14:14:00Z">
        <w:r>
          <w:rPr>
            <w:rFonts w:ascii="Lora" w:hAnsi="Lora" w:cs="Times New Roman"/>
          </w:rPr>
          <w:t>prof. Th</w:t>
        </w:r>
      </w:ins>
      <w:ins w:id="59" w:author="LENOVSKÝ, Ladislav" w:date="2025-12-02T14:15:00Z">
        <w:r>
          <w:rPr>
            <w:rFonts w:ascii="Lora" w:hAnsi="Lora" w:cs="Times New Roman"/>
          </w:rPr>
          <w:t xml:space="preserve">Lic. Miloš Lichner, D.Th.       </w:t>
        </w:r>
      </w:ins>
      <w:ins w:id="60" w:author="LENOVSKÝ, Ladislav" w:date="2025-12-02T14:16:00Z">
        <w:r>
          <w:rPr>
            <w:rFonts w:ascii="Lora" w:hAnsi="Lora" w:cs="Times New Roman"/>
          </w:rPr>
          <w:t xml:space="preserve">   </w:t>
        </w:r>
      </w:ins>
      <w:ins w:id="61" w:author="LENOVSKÝ, Ladislav" w:date="2025-12-02T14:15:00Z">
        <w:r>
          <w:rPr>
            <w:rFonts w:ascii="Lora" w:hAnsi="Lora" w:cs="Times New Roman"/>
          </w:rPr>
          <w:t xml:space="preserve">prof. Mgr. Katarína Slobodová Nováková, PhD. </w:t>
        </w:r>
      </w:ins>
    </w:p>
    <w:p w14:paraId="498E9060" w14:textId="43A541E7" w:rsidR="00483500" w:rsidRDefault="00483500" w:rsidP="000C112B">
      <w:pPr>
        <w:spacing w:before="60" w:after="60" w:line="240" w:lineRule="auto"/>
        <w:jc w:val="both"/>
        <w:rPr>
          <w:ins w:id="62" w:author="LENOVSKÝ, Ladislav" w:date="2025-12-02T14:17:00Z"/>
          <w:rFonts w:ascii="Lora" w:hAnsi="Lora" w:cs="Times New Roman"/>
          <w:sz w:val="22"/>
          <w:szCs w:val="22"/>
        </w:rPr>
      </w:pPr>
      <w:ins w:id="63" w:author="LENOVSKÝ, Ladislav" w:date="2025-12-02T14:18:00Z">
        <w:r>
          <w:rPr>
            <w:rFonts w:ascii="Lora" w:hAnsi="Lora" w:cs="Times New Roman"/>
            <w:sz w:val="22"/>
            <w:szCs w:val="22"/>
          </w:rPr>
          <w:t xml:space="preserve">                     </w:t>
        </w:r>
      </w:ins>
      <w:ins w:id="64" w:author="LENOVSKÝ, Ladislav" w:date="2025-12-02T14:16:00Z">
        <w:r w:rsidRPr="00483500">
          <w:rPr>
            <w:rFonts w:ascii="Lora" w:hAnsi="Lora" w:cs="Times New Roman"/>
            <w:sz w:val="22"/>
            <w:szCs w:val="22"/>
            <w:rPrChange w:id="65" w:author="LENOVSKÝ, Ladislav" w:date="2025-12-02T14:17:00Z">
              <w:rPr>
                <w:rFonts w:ascii="Lora" w:hAnsi="Lora" w:cs="Times New Roman"/>
              </w:rPr>
            </w:rPrChange>
          </w:rPr>
          <w:t>rektor</w:t>
        </w:r>
      </w:ins>
      <w:ins w:id="66" w:author="LENOVSKÝ, Ladislav" w:date="2025-12-02T14:17:00Z">
        <w:r>
          <w:rPr>
            <w:rFonts w:ascii="Lora" w:hAnsi="Lora" w:cs="Times New Roman"/>
            <w:sz w:val="22"/>
            <w:szCs w:val="22"/>
          </w:rPr>
          <w:t xml:space="preserve"> </w:t>
        </w:r>
      </w:ins>
      <w:ins w:id="67" w:author="LENOVSKÝ, Ladislav" w:date="2025-12-02T14:18:00Z">
        <w:r>
          <w:rPr>
            <w:rFonts w:ascii="Lora" w:hAnsi="Lora" w:cs="Times New Roman"/>
            <w:sz w:val="22"/>
            <w:szCs w:val="22"/>
          </w:rPr>
          <w:t xml:space="preserve">                                                                         </w:t>
        </w:r>
      </w:ins>
      <w:ins w:id="68" w:author="LENOVSKÝ, Ladislav" w:date="2025-12-02T14:17:00Z">
        <w:r>
          <w:rPr>
            <w:rFonts w:ascii="Lora" w:hAnsi="Lora" w:cs="Times New Roman"/>
            <w:sz w:val="22"/>
            <w:szCs w:val="22"/>
          </w:rPr>
          <w:t>rektorka</w:t>
        </w:r>
      </w:ins>
    </w:p>
    <w:p w14:paraId="3AC6E753" w14:textId="05833BFF" w:rsidR="000C112B" w:rsidRPr="00483500" w:rsidRDefault="00483500" w:rsidP="000C112B">
      <w:pPr>
        <w:spacing w:before="60" w:after="60" w:line="240" w:lineRule="auto"/>
        <w:jc w:val="both"/>
        <w:rPr>
          <w:rFonts w:ascii="Lora" w:hAnsi="Lora" w:cs="Times New Roman"/>
          <w:sz w:val="22"/>
          <w:szCs w:val="22"/>
          <w:rPrChange w:id="69" w:author="LENOVSKÝ, Ladislav" w:date="2025-12-02T14:17:00Z">
            <w:rPr>
              <w:rFonts w:ascii="Lora" w:hAnsi="Lora" w:cs="Times New Roman"/>
            </w:rPr>
          </w:rPrChange>
        </w:rPr>
      </w:pPr>
      <w:ins w:id="70" w:author="LENOVSKÝ, Ladislav" w:date="2025-12-02T14:18:00Z">
        <w:r>
          <w:rPr>
            <w:rFonts w:ascii="Lora" w:hAnsi="Lora" w:cs="Times New Roman"/>
            <w:sz w:val="22"/>
            <w:szCs w:val="22"/>
          </w:rPr>
          <w:t xml:space="preserve">   </w:t>
        </w:r>
      </w:ins>
      <w:ins w:id="71" w:author="LENOVSKÝ, Ladislav" w:date="2025-12-02T14:16:00Z">
        <w:r w:rsidRPr="00483500">
          <w:rPr>
            <w:rFonts w:ascii="Lora" w:hAnsi="Lora" w:cs="Times New Roman"/>
            <w:sz w:val="22"/>
            <w:szCs w:val="22"/>
            <w:rPrChange w:id="72" w:author="LENOVSKÝ, Ladislav" w:date="2025-12-02T14:17:00Z">
              <w:rPr>
                <w:rFonts w:ascii="Lora" w:hAnsi="Lora" w:cs="Times New Roman"/>
              </w:rPr>
            </w:rPrChange>
          </w:rPr>
          <w:t>Trnavskej univerzity v</w:t>
        </w:r>
      </w:ins>
      <w:ins w:id="73" w:author="LENOVSKÝ, Ladislav" w:date="2025-12-02T14:17:00Z">
        <w:r w:rsidRPr="00483500">
          <w:rPr>
            <w:rFonts w:ascii="Lora" w:hAnsi="Lora" w:cs="Times New Roman"/>
            <w:sz w:val="22"/>
            <w:szCs w:val="22"/>
            <w:rPrChange w:id="74" w:author="LENOVSKÝ, Ladislav" w:date="2025-12-02T14:17:00Z">
              <w:rPr>
                <w:rFonts w:ascii="Lora" w:hAnsi="Lora" w:cs="Times New Roman"/>
              </w:rPr>
            </w:rPrChange>
          </w:rPr>
          <w:t> </w:t>
        </w:r>
      </w:ins>
      <w:ins w:id="75" w:author="LENOVSKÝ, Ladislav" w:date="2025-12-02T14:16:00Z">
        <w:r w:rsidRPr="00483500">
          <w:rPr>
            <w:rFonts w:ascii="Lora" w:hAnsi="Lora" w:cs="Times New Roman"/>
            <w:sz w:val="22"/>
            <w:szCs w:val="22"/>
            <w:rPrChange w:id="76" w:author="LENOVSKÝ, Ladislav" w:date="2025-12-02T14:17:00Z">
              <w:rPr>
                <w:rFonts w:ascii="Lora" w:hAnsi="Lora" w:cs="Times New Roman"/>
              </w:rPr>
            </w:rPrChange>
          </w:rPr>
          <w:t>Trnave</w:t>
        </w:r>
      </w:ins>
      <w:ins w:id="77" w:author="LENOVSKÝ, Ladislav" w:date="2025-12-02T14:17:00Z">
        <w:r w:rsidRPr="00483500">
          <w:rPr>
            <w:rFonts w:ascii="Lora" w:hAnsi="Lora" w:cs="Times New Roman"/>
            <w:sz w:val="22"/>
            <w:szCs w:val="22"/>
            <w:rPrChange w:id="78" w:author="LENOVSKÝ, Ladislav" w:date="2025-12-02T14:17:00Z">
              <w:rPr>
                <w:rFonts w:ascii="Lora" w:hAnsi="Lora" w:cs="Times New Roman"/>
              </w:rPr>
            </w:rPrChange>
          </w:rPr>
          <w:t xml:space="preserve"> </w:t>
        </w:r>
        <w:r>
          <w:rPr>
            <w:rFonts w:ascii="Lora" w:hAnsi="Lora" w:cs="Times New Roman"/>
            <w:sz w:val="22"/>
            <w:szCs w:val="22"/>
          </w:rPr>
          <w:t xml:space="preserve">                     </w:t>
        </w:r>
      </w:ins>
      <w:ins w:id="79" w:author="LENOVSKÝ, Ladislav" w:date="2025-12-02T14:18:00Z">
        <w:r>
          <w:rPr>
            <w:rFonts w:ascii="Lora" w:hAnsi="Lora" w:cs="Times New Roman"/>
            <w:sz w:val="22"/>
            <w:szCs w:val="22"/>
          </w:rPr>
          <w:t xml:space="preserve"> </w:t>
        </w:r>
      </w:ins>
      <w:del w:id="80" w:author="LENOVSKÝ, Ladislav" w:date="2025-12-02T14:16:00Z">
        <w:r w:rsidR="000C112B" w:rsidRPr="00483500" w:rsidDel="00483500">
          <w:rPr>
            <w:rFonts w:ascii="Lora" w:hAnsi="Lora" w:cs="Times New Roman"/>
            <w:sz w:val="22"/>
            <w:szCs w:val="22"/>
            <w:rPrChange w:id="81" w:author="LENOVSKÝ, Ladislav" w:date="2025-12-02T14:17:00Z">
              <w:rPr>
                <w:rFonts w:ascii="Lora" w:hAnsi="Lora" w:cs="Times New Roman"/>
              </w:rPr>
            </w:rPrChange>
          </w:rPr>
          <w:delText>T</w:delText>
        </w:r>
        <w:commentRangeStart w:id="82"/>
        <w:r w:rsidR="000C112B" w:rsidRPr="00483500" w:rsidDel="00483500">
          <w:rPr>
            <w:rFonts w:ascii="Lora" w:hAnsi="Lora" w:cs="Times New Roman"/>
            <w:sz w:val="22"/>
            <w:szCs w:val="22"/>
            <w:rPrChange w:id="83" w:author="LENOVSKÝ, Ladislav" w:date="2025-12-02T14:17:00Z">
              <w:rPr>
                <w:rFonts w:ascii="Lora" w:hAnsi="Lora" w:cs="Times New Roman"/>
              </w:rPr>
            </w:rPrChange>
          </w:rPr>
          <w:delText>R</w:delText>
        </w:r>
      </w:del>
      <w:commentRangeEnd w:id="82"/>
      <w:r w:rsidR="00DE07B9" w:rsidRPr="00483500">
        <w:rPr>
          <w:rStyle w:val="Odkaznakomentr"/>
          <w:rFonts w:ascii="Lora" w:hAnsi="Lora" w:cs="Times New Roman"/>
          <w:sz w:val="22"/>
          <w:szCs w:val="22"/>
          <w:rPrChange w:id="84" w:author="LENOVSKÝ, Ladislav" w:date="2025-12-02T14:17:00Z">
            <w:rPr>
              <w:rStyle w:val="Odkaznakomentr"/>
              <w:rFonts w:ascii="Lora" w:hAnsi="Lora" w:cs="Times New Roman"/>
              <w:sz w:val="24"/>
              <w:szCs w:val="24"/>
            </w:rPr>
          </w:rPrChange>
        </w:rPr>
        <w:commentReference w:id="82"/>
      </w:r>
      <w:del w:id="85" w:author="LENOVSKÝ, Ladislav" w:date="2025-12-02T14:16:00Z">
        <w:r w:rsidR="000C112B" w:rsidRPr="00483500" w:rsidDel="00483500">
          <w:rPr>
            <w:rFonts w:ascii="Lora" w:hAnsi="Lora" w:cs="Times New Roman"/>
            <w:sz w:val="22"/>
            <w:szCs w:val="22"/>
            <w:rPrChange w:id="86" w:author="LENOVSKÝ, Ladislav" w:date="2025-12-02T14:17:00Z">
              <w:rPr>
                <w:rFonts w:ascii="Lora" w:hAnsi="Lora" w:cs="Times New Roman"/>
              </w:rPr>
            </w:rPrChange>
          </w:rPr>
          <w:delText>UNI</w:delText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87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88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89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90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91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92" w:author="LENOVSKÝ, Ladislav" w:date="2025-12-02T14:17:00Z">
              <w:rPr>
                <w:rFonts w:ascii="Lora" w:hAnsi="Lora" w:cs="Times New Roman"/>
              </w:rPr>
            </w:rPrChange>
          </w:rPr>
          <w:tab/>
        </w:r>
      </w:del>
      <w:del w:id="93" w:author="LENOVSKÝ, Ladislav" w:date="2025-12-02T14:17:00Z">
        <w:r w:rsidR="000C112B" w:rsidRPr="00483500" w:rsidDel="00483500">
          <w:rPr>
            <w:rFonts w:ascii="Lora" w:hAnsi="Lora" w:cs="Times New Roman"/>
            <w:sz w:val="22"/>
            <w:szCs w:val="22"/>
            <w:rPrChange w:id="94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95" w:author="LENOVSKÝ, Ladislav" w:date="2025-12-02T14:17:00Z">
              <w:rPr>
                <w:rFonts w:ascii="Lora" w:hAnsi="Lora" w:cs="Times New Roman"/>
              </w:rPr>
            </w:rPrChange>
          </w:rPr>
          <w:tab/>
        </w:r>
        <w:r w:rsidR="000C112B" w:rsidRPr="00483500" w:rsidDel="00483500">
          <w:rPr>
            <w:rFonts w:ascii="Lora" w:hAnsi="Lora" w:cs="Times New Roman"/>
            <w:sz w:val="22"/>
            <w:szCs w:val="22"/>
            <w:rPrChange w:id="96" w:author="LENOVSKÝ, Ladislav" w:date="2025-12-02T14:17:00Z">
              <w:rPr>
                <w:rFonts w:ascii="Lora" w:hAnsi="Lora" w:cs="Times New Roman"/>
              </w:rPr>
            </w:rPrChange>
          </w:rPr>
          <w:tab/>
        </w:r>
      </w:del>
      <w:del w:id="97" w:author="LENOVSKÝ, Ladislav" w:date="2025-12-02T14:16:00Z">
        <w:r w:rsidR="000C112B" w:rsidRPr="00483500" w:rsidDel="00483500">
          <w:rPr>
            <w:rFonts w:ascii="Lora" w:hAnsi="Lora" w:cs="Times New Roman"/>
            <w:sz w:val="22"/>
            <w:szCs w:val="22"/>
            <w:rPrChange w:id="98" w:author="LENOVSKÝ, Ladislav" w:date="2025-12-02T14:17:00Z">
              <w:rPr>
                <w:rFonts w:ascii="Lora" w:hAnsi="Lora" w:cs="Times New Roman"/>
              </w:rPr>
            </w:rPrChange>
          </w:rPr>
          <w:delText>UCM</w:delText>
        </w:r>
      </w:del>
      <w:ins w:id="99" w:author="LENOVSKÝ, Ladislav" w:date="2025-12-02T14:17:00Z">
        <w:r w:rsidRPr="00483500">
          <w:rPr>
            <w:rFonts w:ascii="Lora" w:hAnsi="Lora" w:cs="Times New Roman"/>
            <w:sz w:val="22"/>
            <w:szCs w:val="22"/>
            <w:rPrChange w:id="100" w:author="LENOVSKÝ, Ladislav" w:date="2025-12-02T14:17:00Z">
              <w:rPr>
                <w:rFonts w:ascii="Lora" w:hAnsi="Lora" w:cs="Times New Roman"/>
              </w:rPr>
            </w:rPrChange>
          </w:rPr>
          <w:t>Univerzity sv. Cyrila a Metoda v Trnave</w:t>
        </w:r>
      </w:ins>
    </w:p>
    <w:p w14:paraId="581FA0C4" w14:textId="77777777" w:rsidR="00AC1174" w:rsidRPr="00CA0D84" w:rsidRDefault="00AC1174" w:rsidP="000C112B">
      <w:pPr>
        <w:spacing w:after="0" w:line="240" w:lineRule="auto"/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7F2F7A64" w14:textId="77777777" w:rsidR="00AC1174" w:rsidRPr="00CA0D84" w:rsidRDefault="00AC1174" w:rsidP="000C112B">
      <w:pPr>
        <w:spacing w:after="0" w:line="240" w:lineRule="auto"/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46928BDD" w14:textId="6B81591A" w:rsidR="0071797F" w:rsidRPr="00934EE3" w:rsidRDefault="000C112B" w:rsidP="003B182E">
      <w:pPr>
        <w:rPr>
          <w:rFonts w:ascii="Lora" w:hAnsi="Lora" w:cs="Calibri"/>
          <w:b/>
          <w:bCs/>
          <w:caps/>
        </w:rPr>
      </w:pPr>
      <w:r w:rsidRPr="00CA0D84">
        <w:rPr>
          <w:rFonts w:ascii="Calibri" w:hAnsi="Calibri" w:cs="Calibri"/>
          <w:b/>
          <w:bCs/>
          <w:caps/>
          <w:sz w:val="28"/>
          <w:szCs w:val="28"/>
        </w:rPr>
        <w:br w:type="page"/>
      </w:r>
      <w:r w:rsidR="00D85C0A" w:rsidRPr="00934EE3">
        <w:rPr>
          <w:rFonts w:ascii="Lora" w:hAnsi="Lora" w:cs="Calibri"/>
          <w:b/>
          <w:bCs/>
          <w:caps/>
        </w:rPr>
        <w:lastRenderedPageBreak/>
        <w:t>S</w:t>
      </w:r>
      <w:r w:rsidR="0071797F" w:rsidRPr="00934EE3">
        <w:rPr>
          <w:rFonts w:ascii="Lora" w:hAnsi="Lora" w:cs="Calibri"/>
          <w:b/>
          <w:bCs/>
          <w:caps/>
        </w:rPr>
        <w:t xml:space="preserve">poločné kľúčové ukazovatele kvality </w:t>
      </w:r>
    </w:p>
    <w:p w14:paraId="00660C0E" w14:textId="77777777" w:rsidR="005676B0" w:rsidRPr="00934EE3" w:rsidRDefault="005676B0" w:rsidP="000C112B">
      <w:pPr>
        <w:spacing w:after="0" w:line="240" w:lineRule="auto"/>
        <w:jc w:val="both"/>
        <w:rPr>
          <w:rFonts w:ascii="Lora" w:hAnsi="Lora" w:cs="Calibri"/>
          <w:b/>
          <w:bCs/>
        </w:rPr>
      </w:pPr>
    </w:p>
    <w:p w14:paraId="29CD5DFE" w14:textId="77777777" w:rsidR="000C112B" w:rsidRPr="00934EE3" w:rsidRDefault="000C112B" w:rsidP="000C112B">
      <w:pPr>
        <w:spacing w:after="0" w:line="240" w:lineRule="auto"/>
        <w:jc w:val="both"/>
        <w:rPr>
          <w:rFonts w:ascii="Lora" w:hAnsi="Lora" w:cs="Calibri"/>
          <w:b/>
          <w:bCs/>
          <w:caps/>
        </w:rPr>
      </w:pPr>
    </w:p>
    <w:p w14:paraId="6EAEE2B8" w14:textId="6BE0CAB4" w:rsidR="00205B35" w:rsidRPr="00934EE3" w:rsidRDefault="00205B35" w:rsidP="000C112B">
      <w:pPr>
        <w:spacing w:after="0" w:line="240" w:lineRule="auto"/>
        <w:jc w:val="both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  <w:caps/>
        </w:rPr>
        <w:t>Oblasť vzdelávania</w:t>
      </w:r>
    </w:p>
    <w:p w14:paraId="194DF16B" w14:textId="77777777" w:rsidR="0069705F" w:rsidRPr="00934EE3" w:rsidRDefault="0069705F" w:rsidP="000C112B">
      <w:pPr>
        <w:spacing w:after="0" w:line="240" w:lineRule="auto"/>
        <w:jc w:val="both"/>
        <w:rPr>
          <w:rFonts w:ascii="Lora" w:hAnsi="Lora" w:cs="Calibri"/>
          <w:b/>
          <w:bCs/>
          <w:caps/>
        </w:rPr>
      </w:pPr>
    </w:p>
    <w:p w14:paraId="6657835C" w14:textId="20E90A7A" w:rsidR="00F51A1E" w:rsidRPr="00934EE3" w:rsidRDefault="00F51A1E" w:rsidP="000C112B">
      <w:pPr>
        <w:spacing w:after="0" w:line="240" w:lineRule="auto"/>
        <w:jc w:val="both"/>
        <w:rPr>
          <w:rFonts w:ascii="Lora" w:hAnsi="Lora" w:cs="Calibri"/>
          <w:b/>
          <w:bCs/>
        </w:rPr>
      </w:pPr>
      <w:r w:rsidRPr="00934EE3">
        <w:rPr>
          <w:rFonts w:ascii="Lora" w:hAnsi="Lora" w:cs="Calibri"/>
          <w:b/>
          <w:bCs/>
          <w:caps/>
        </w:rPr>
        <w:t xml:space="preserve">1 </w:t>
      </w:r>
      <w:r w:rsidRPr="00934EE3">
        <w:rPr>
          <w:rFonts w:ascii="Lora" w:hAnsi="Lora" w:cs="Calibri"/>
          <w:b/>
          <w:bCs/>
        </w:rPr>
        <w:t>Podiel univerzít na pedagogickom výkone verejných vysokých škôl v rámci SR</w:t>
      </w:r>
    </w:p>
    <w:p w14:paraId="4B193596" w14:textId="77777777" w:rsidR="009F2073" w:rsidRPr="00934EE3" w:rsidRDefault="009F2073" w:rsidP="000C112B">
      <w:pPr>
        <w:spacing w:after="0" w:line="240" w:lineRule="auto"/>
        <w:jc w:val="both"/>
        <w:rPr>
          <w:rFonts w:ascii="Lora" w:hAnsi="Lora" w:cs="Calibri"/>
          <w:b/>
          <w:bCs/>
          <w:cap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01" w:author="LENOVSKÝ, Ladislav" w:date="2025-12-02T14:19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3681"/>
        <w:gridCol w:w="3516"/>
        <w:tblGridChange w:id="102">
          <w:tblGrid>
            <w:gridCol w:w="2542"/>
            <w:gridCol w:w="3402"/>
            <w:gridCol w:w="3516"/>
          </w:tblGrid>
        </w:tblGridChange>
      </w:tblGrid>
      <w:tr w:rsidR="009F2073" w:rsidRPr="00934EE3" w14:paraId="393B98B7" w14:textId="77777777" w:rsidTr="00483500">
        <w:trPr>
          <w:trHeight w:val="744"/>
          <w:trPrChange w:id="103" w:author="LENOVSKÝ, Ladislav" w:date="2025-12-02T14:19:00Z">
            <w:trPr>
              <w:trHeight w:val="744"/>
            </w:trPr>
          </w:trPrChange>
        </w:trPr>
        <w:tc>
          <w:tcPr>
            <w:tcW w:w="2263" w:type="dxa"/>
            <w:vAlign w:val="center"/>
            <w:hideMark/>
            <w:tcPrChange w:id="104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63C95DC7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197" w:type="dxa"/>
            <w:gridSpan w:val="2"/>
            <w:vAlign w:val="center"/>
            <w:hideMark/>
            <w:tcPrChange w:id="105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3F1F9248" w14:textId="0E8428AA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Ukazovateľ určuje podiel univerzít na pedagogickom výkone verejných vysokých škôl v rámci SR</w:t>
            </w:r>
          </w:p>
        </w:tc>
      </w:tr>
      <w:tr w:rsidR="009F2073" w:rsidRPr="00934EE3" w14:paraId="48CADFFF" w14:textId="77777777" w:rsidTr="00483500">
        <w:trPr>
          <w:trHeight w:val="765"/>
          <w:trPrChange w:id="106" w:author="LENOVSKÝ, Ladislav" w:date="2025-12-02T14:19:00Z">
            <w:trPr>
              <w:trHeight w:val="765"/>
            </w:trPr>
          </w:trPrChange>
        </w:trPr>
        <w:tc>
          <w:tcPr>
            <w:tcW w:w="2263" w:type="dxa"/>
            <w:vAlign w:val="center"/>
            <w:hideMark/>
            <w:tcPrChange w:id="107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3E5E860A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197" w:type="dxa"/>
            <w:gridSpan w:val="2"/>
            <w:vAlign w:val="center"/>
            <w:hideMark/>
            <w:tcPrChange w:id="108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4B48F424" w14:textId="6A809492" w:rsidR="009F2073" w:rsidRPr="000B3DFE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 xml:space="preserve">Vzorec výpočtu vychádza z metodiky rozpisu dotácií štátneho rozpočtu verejným vysokým školám SR </w:t>
            </w:r>
            <w:r w:rsidRPr="000B3DFE">
              <w:rPr>
                <w:rFonts w:ascii="Lora" w:eastAsia="Times New Roman" w:hAnsi="Lora" w:cs="Calibri"/>
                <w:bCs/>
                <w:color w:val="000000"/>
                <w:kern w:val="0"/>
                <w:lang w:eastAsia="sk-SK"/>
                <w14:ligatures w14:val="none"/>
              </w:rPr>
              <w:t>na príslušný kalendárny rok</w:t>
            </w:r>
            <w:r w:rsidR="000B3DFE">
              <w:rPr>
                <w:rFonts w:ascii="Lora" w:eastAsia="Times New Roman" w:hAnsi="Lora" w:cs="Calibri"/>
                <w:bCs/>
                <w:color w:val="000000"/>
                <w:kern w:val="0"/>
                <w:lang w:eastAsia="sk-SK"/>
                <w14:ligatures w14:val="none"/>
              </w:rPr>
              <w:t xml:space="preserve">. </w:t>
            </w:r>
          </w:p>
        </w:tc>
      </w:tr>
      <w:tr w:rsidR="009F2073" w:rsidRPr="00934EE3" w14:paraId="4E7C0A48" w14:textId="77777777" w:rsidTr="00483500">
        <w:trPr>
          <w:trHeight w:val="600"/>
          <w:trPrChange w:id="109" w:author="LENOVSKÝ, Ladislav" w:date="2025-12-02T14:19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110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2A000817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197" w:type="dxa"/>
            <w:gridSpan w:val="2"/>
            <w:vAlign w:val="center"/>
            <w:hideMark/>
            <w:tcPrChange w:id="111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5E4314A6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9F2073" w:rsidRPr="00934EE3" w14:paraId="07EFDB2D" w14:textId="77777777" w:rsidTr="00483500">
        <w:trPr>
          <w:trHeight w:val="600"/>
          <w:trPrChange w:id="112" w:author="LENOVSKÝ, Ladislav" w:date="2025-12-02T14:19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113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07A34E2B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197" w:type="dxa"/>
            <w:gridSpan w:val="2"/>
            <w:vAlign w:val="center"/>
            <w:hideMark/>
            <w:tcPrChange w:id="114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1EFA6B37" w14:textId="77777777" w:rsidR="009F2073" w:rsidRPr="00934EE3" w:rsidRDefault="009F2073" w:rsidP="000C112B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Metodika rozpisu dotácií MŠVVaM SR</w:t>
            </w:r>
          </w:p>
        </w:tc>
      </w:tr>
      <w:tr w:rsidR="009F2073" w:rsidRPr="00934EE3" w14:paraId="0CF4DEFD" w14:textId="77777777" w:rsidTr="00483500">
        <w:trPr>
          <w:trHeight w:val="372"/>
          <w:trPrChange w:id="115" w:author="LENOVSKÝ, Ladislav" w:date="2025-12-02T14:19:00Z">
            <w:trPr>
              <w:trHeight w:val="372"/>
            </w:trPr>
          </w:trPrChange>
        </w:trPr>
        <w:tc>
          <w:tcPr>
            <w:tcW w:w="2263" w:type="dxa"/>
            <w:noWrap/>
            <w:vAlign w:val="center"/>
            <w:hideMark/>
            <w:tcPrChange w:id="116" w:author="LENOVSKÝ, Ladislav" w:date="2025-12-02T14:19:00Z">
              <w:tcPr>
                <w:tcW w:w="2542" w:type="dxa"/>
                <w:noWrap/>
                <w:vAlign w:val="center"/>
                <w:hideMark/>
              </w:tcPr>
            </w:tcPrChange>
          </w:tcPr>
          <w:p w14:paraId="17B7F7AF" w14:textId="77777777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681" w:type="dxa"/>
            <w:noWrap/>
            <w:vAlign w:val="center"/>
            <w:hideMark/>
            <w:tcPrChange w:id="117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07A5C01B" w14:textId="77777777" w:rsidR="009F2073" w:rsidRPr="00934EE3" w:rsidRDefault="009F2073" w:rsidP="000C112B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118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CC782E1" w14:textId="77777777" w:rsidR="009F2073" w:rsidRPr="00934EE3" w:rsidRDefault="009F2073" w:rsidP="000C112B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9F2073" w:rsidRPr="00934EE3" w14:paraId="09E99381" w14:textId="77777777" w:rsidTr="00483500">
        <w:trPr>
          <w:trHeight w:val="585"/>
          <w:trPrChange w:id="119" w:author="LENOVSKÝ, Ladislav" w:date="2025-12-02T14:19:00Z">
            <w:trPr>
              <w:trHeight w:val="585"/>
            </w:trPr>
          </w:trPrChange>
        </w:trPr>
        <w:tc>
          <w:tcPr>
            <w:tcW w:w="2263" w:type="dxa"/>
            <w:vAlign w:val="center"/>
            <w:hideMark/>
            <w:tcPrChange w:id="120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291B3D18" w14:textId="61B77DF1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</w:t>
            </w:r>
            <w:commentRangeStart w:id="121"/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ov</w:t>
            </w:r>
            <w:commentRangeEnd w:id="121"/>
            <w:r w:rsidR="008D18BE" w:rsidRPr="00934EE3">
              <w:rPr>
                <w:rStyle w:val="Odkaznakomentr"/>
                <w:rFonts w:ascii="Lora" w:eastAsia="Times New Roman" w:hAnsi="Lora" w:cs="Calibri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commentReference w:id="121"/>
            </w: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ateľa</w:t>
            </w:r>
            <w:r w:rsidR="00AC1174"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3681" w:type="dxa"/>
            <w:noWrap/>
            <w:vAlign w:val="center"/>
            <w:hideMark/>
            <w:tcPrChange w:id="122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15038981" w14:textId="681A72F3" w:rsidR="0099511C" w:rsidRPr="005E0911" w:rsidRDefault="0099511C" w:rsidP="009B1132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123" w:author="LENOVSKÝ, Ladislav" w:date="2025-12-01T08:35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</w:pPr>
            <w:r w:rsidRPr="005E0911">
              <w:rPr>
                <w:rFonts w:ascii="Lora" w:hAnsi="Lora" w:cs="Calibri"/>
                <w:rPrChange w:id="124" w:author="LENOVSKÝ, Ladislav" w:date="2025-12-01T08:35:00Z">
                  <w:rPr>
                    <w:rFonts w:ascii="Lora" w:hAnsi="Lora" w:cs="Calibri"/>
                    <w:color w:val="0070C0"/>
                  </w:rPr>
                </w:rPrChange>
              </w:rPr>
              <w:t xml:space="preserve">Štandard na TRUNI zodpovedá hodnote </w:t>
            </w:r>
            <w:r w:rsidR="008563FE" w:rsidRPr="005E0911">
              <w:rPr>
                <w:rFonts w:ascii="Lora" w:hAnsi="Lora" w:cs="Calibri"/>
                <w:rPrChange w:id="125" w:author="LENOVSKÝ, Ladislav" w:date="2025-12-01T08:35:00Z">
                  <w:rPr>
                    <w:rFonts w:ascii="Lora" w:hAnsi="Lora" w:cs="Calibri"/>
                    <w:color w:val="0070C0"/>
                  </w:rPr>
                </w:rPrChange>
              </w:rPr>
              <w:t>2,50</w:t>
            </w:r>
            <w:r w:rsidRPr="005E0911">
              <w:rPr>
                <w:rFonts w:ascii="Lora" w:hAnsi="Lora" w:cs="Calibri"/>
                <w:rPrChange w:id="126" w:author="LENOVSKÝ, Ladislav" w:date="2025-12-01T08:35:00Z">
                  <w:rPr>
                    <w:rFonts w:ascii="Lora" w:hAnsi="Lora" w:cs="Calibri"/>
                    <w:color w:val="0070C0"/>
                  </w:rPr>
                </w:rPrChange>
              </w:rPr>
              <w:t>. Vyššia hodnota je nadštandardná</w:t>
            </w:r>
          </w:p>
        </w:tc>
        <w:tc>
          <w:tcPr>
            <w:tcW w:w="3516" w:type="dxa"/>
            <w:noWrap/>
            <w:vAlign w:val="center"/>
            <w:hideMark/>
            <w:tcPrChange w:id="127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3BECDCA" w14:textId="6D08ECB9" w:rsidR="009F2073" w:rsidRPr="00934EE3" w:rsidRDefault="009F2073" w:rsidP="00ED572D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del w:id="128" w:author="LENOVSKÝ, Ladislav" w:date="2025-12-01T08:35:00Z">
              <w:r w:rsidRPr="00BF199C" w:rsidDel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129" w:author="LENOVSKÝ, Ladislav" w:date="2025-12-01T10:05:00Z">
                    <w:rPr>
                      <w:rFonts w:ascii="Lora" w:eastAsia="Times New Roman" w:hAnsi="Lora" w:cs="Calibri"/>
                      <w:color w:val="000000"/>
                      <w:kern w:val="0"/>
                      <w:lang w:eastAsia="sk-SK"/>
                      <w14:ligatures w14:val="none"/>
                    </w:rPr>
                  </w:rPrChange>
                </w:rPr>
                <w:delText> </w:delText>
              </w:r>
            </w:del>
            <w:ins w:id="130" w:author="LENOVSKÝ, Ladislav" w:date="2025-12-01T08:18:00Z">
              <w:r w:rsidR="00ED572D" w:rsidRPr="00BF199C">
                <w:rPr>
                  <w:rFonts w:ascii="Lora" w:hAnsi="Lora" w:cs="Calibri"/>
                  <w:rPrChange w:id="131" w:author="LENOVSKÝ, Ladislav" w:date="2025-12-01T10:05:00Z">
                    <w:rPr>
                      <w:rFonts w:ascii="Lora" w:hAnsi="Lora" w:cs="Calibri"/>
                      <w:color w:val="0070C0"/>
                    </w:rPr>
                  </w:rPrChange>
                </w:rPr>
                <w:t xml:space="preserve">Štandard na UCM zodpovedá hodnote </w:t>
              </w:r>
              <w:r w:rsidR="00ED572D" w:rsidRPr="00BF199C">
                <w:rPr>
                  <w:rFonts w:ascii="Lora" w:hAnsi="Lora" w:cs="Calibri"/>
                  <w:rPrChange w:id="132" w:author="LENOVSKÝ, Ladislav" w:date="2025-12-01T10:10:00Z">
                    <w:rPr>
                      <w:rFonts w:ascii="Lora" w:hAnsi="Lora" w:cs="Calibri"/>
                      <w:color w:val="0070C0"/>
                    </w:rPr>
                  </w:rPrChange>
                </w:rPr>
                <w:t>2,50</w:t>
              </w:r>
              <w:r w:rsidR="00ED572D" w:rsidRPr="005E0911">
                <w:rPr>
                  <w:rFonts w:ascii="Lora" w:hAnsi="Lora" w:cs="Calibri"/>
                  <w:rPrChange w:id="133" w:author="LENOVSKÝ, Ladislav" w:date="2025-12-01T08:36:00Z">
                    <w:rPr>
                      <w:rFonts w:ascii="Lora" w:hAnsi="Lora" w:cs="Calibri"/>
                      <w:color w:val="0070C0"/>
                    </w:rPr>
                  </w:rPrChange>
                </w:rPr>
                <w:t>. Vyššia hodnota je nadštandardná</w:t>
              </w:r>
            </w:ins>
          </w:p>
        </w:tc>
      </w:tr>
      <w:tr w:rsidR="009F2073" w:rsidRPr="00934EE3" w14:paraId="0E5383FD" w14:textId="77777777" w:rsidTr="00483500">
        <w:trPr>
          <w:trHeight w:val="835"/>
          <w:trPrChange w:id="134" w:author="LENOVSKÝ, Ladislav" w:date="2025-12-02T14:19:00Z">
            <w:trPr>
              <w:trHeight w:val="835"/>
            </w:trPr>
          </w:trPrChange>
        </w:trPr>
        <w:tc>
          <w:tcPr>
            <w:tcW w:w="2263" w:type="dxa"/>
            <w:vAlign w:val="center"/>
            <w:hideMark/>
            <w:tcPrChange w:id="135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60CC7C86" w14:textId="4208E3F9" w:rsidR="009F2073" w:rsidRPr="00B81CF8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</w:t>
            </w:r>
            <w:r w:rsidR="00B81CF8"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2024</w:t>
            </w:r>
            <w:r w:rsidR="00AC1174"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3681" w:type="dxa"/>
            <w:noWrap/>
            <w:vAlign w:val="center"/>
            <w:hideMark/>
            <w:tcPrChange w:id="136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1FD21785" w14:textId="134687F9" w:rsidR="009F2073" w:rsidRPr="005E0911" w:rsidRDefault="008563FE" w:rsidP="0006601D">
            <w:pPr>
              <w:pStyle w:val="Textkomentra"/>
              <w:rPr>
                <w:rFonts w:ascii="Lora" w:eastAsia="Times New Roman" w:hAnsi="Lora" w:cs="Calibri"/>
                <w:kern w:val="0"/>
                <w:sz w:val="24"/>
                <w:szCs w:val="24"/>
                <w:lang w:eastAsia="sk-SK"/>
                <w14:ligatures w14:val="none"/>
                <w:rPrChange w:id="137" w:author="LENOVSKÝ, Ladislav" w:date="2025-12-01T08:35:00Z">
                  <w:rPr>
                    <w:rFonts w:ascii="Lora" w:eastAsia="Times New Roman" w:hAnsi="Lora" w:cs="Calibri"/>
                    <w:color w:val="0070C0"/>
                    <w:kern w:val="0"/>
                    <w:sz w:val="24"/>
                    <w:szCs w:val="24"/>
                    <w:lang w:eastAsia="sk-SK"/>
                    <w14:ligatures w14:val="none"/>
                  </w:rPr>
                </w:rPrChange>
              </w:rPr>
            </w:pPr>
            <w:del w:id="138" w:author="LENOVSKÝ, Ladislav" w:date="2025-12-01T14:14:00Z">
              <w:r w:rsidRPr="005E0911" w:rsidDel="007C515B">
                <w:rPr>
                  <w:rFonts w:ascii="Lora" w:eastAsia="Times New Roman" w:hAnsi="Lora" w:cs="Calibri"/>
                  <w:kern w:val="0"/>
                  <w:sz w:val="24"/>
                  <w:szCs w:val="24"/>
                  <w:lang w:eastAsia="sk-SK"/>
                  <w14:ligatures w14:val="none"/>
                  <w:rPrChange w:id="139" w:author="LENOVSKÝ, Ladislav" w:date="2025-12-01T08:35:00Z">
                    <w:rPr>
                      <w:rFonts w:ascii="Lora" w:eastAsia="Times New Roman" w:hAnsi="Lora" w:cs="Calibri"/>
                      <w:color w:val="0070C0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rPrChange>
                </w:rPr>
                <w:delText>2,75</w:delText>
              </w:r>
            </w:del>
          </w:p>
        </w:tc>
        <w:tc>
          <w:tcPr>
            <w:tcW w:w="3516" w:type="dxa"/>
            <w:noWrap/>
            <w:vAlign w:val="center"/>
            <w:hideMark/>
            <w:tcPrChange w:id="140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9DCFFF0" w14:textId="0729A39E" w:rsidR="009F2073" w:rsidRPr="00934EE3" w:rsidRDefault="00940B6A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40B6A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9F2073" w:rsidRPr="00934EE3" w14:paraId="16580B03" w14:textId="77777777" w:rsidTr="00483500">
        <w:trPr>
          <w:trHeight w:val="698"/>
          <w:trPrChange w:id="141" w:author="LENOVSKÝ, Ladislav" w:date="2025-12-02T14:19:00Z">
            <w:trPr>
              <w:trHeight w:val="698"/>
            </w:trPr>
          </w:trPrChange>
        </w:trPr>
        <w:tc>
          <w:tcPr>
            <w:tcW w:w="2263" w:type="dxa"/>
            <w:vAlign w:val="center"/>
            <w:hideMark/>
            <w:tcPrChange w:id="142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34FB46AB" w14:textId="66E9BBFE" w:rsidR="009F2073" w:rsidRPr="00B81CF8" w:rsidRDefault="00EA0279" w:rsidP="00B81CF8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</w:t>
            </w:r>
            <w:r w:rsidR="00B81CF8"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5</w:t>
            </w: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3681" w:type="dxa"/>
            <w:noWrap/>
            <w:vAlign w:val="center"/>
            <w:hideMark/>
            <w:tcPrChange w:id="143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26D2EC15" w14:textId="77777777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144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4B7B2EE" w14:textId="77777777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EA0279" w:rsidRPr="00934EE3" w14:paraId="4944CADE" w14:textId="77777777" w:rsidTr="00483500">
        <w:trPr>
          <w:trHeight w:val="698"/>
          <w:trPrChange w:id="145" w:author="LENOVSKÝ, Ladislav" w:date="2025-12-02T14:19:00Z">
            <w:trPr>
              <w:trHeight w:val="698"/>
            </w:trPr>
          </w:trPrChange>
        </w:trPr>
        <w:tc>
          <w:tcPr>
            <w:tcW w:w="2263" w:type="dxa"/>
            <w:vAlign w:val="center"/>
            <w:tcPrChange w:id="146" w:author="LENOVSKÝ, Ladislav" w:date="2025-12-02T14:19:00Z">
              <w:tcPr>
                <w:tcW w:w="2542" w:type="dxa"/>
                <w:vAlign w:val="center"/>
              </w:tcPr>
            </w:tcPrChange>
          </w:tcPr>
          <w:p w14:paraId="4A9F1CA8" w14:textId="2F7D68A3" w:rsidR="00EA0279" w:rsidRPr="00B81CF8" w:rsidRDefault="00EA0279" w:rsidP="00B81CF8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</w:t>
            </w:r>
            <w:r w:rsidR="00B81CF8"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6</w:t>
            </w: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3681" w:type="dxa"/>
            <w:noWrap/>
            <w:vAlign w:val="center"/>
            <w:tcPrChange w:id="147" w:author="LENOVSKÝ, Ladislav" w:date="2025-12-02T14:19:00Z">
              <w:tcPr>
                <w:tcW w:w="3402" w:type="dxa"/>
                <w:noWrap/>
                <w:vAlign w:val="center"/>
              </w:tcPr>
            </w:tcPrChange>
          </w:tcPr>
          <w:p w14:paraId="551B2ED3" w14:textId="77777777" w:rsidR="00EA0279" w:rsidRPr="00934EE3" w:rsidRDefault="00EA0279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148" w:author="LENOVSKÝ, Ladislav" w:date="2025-12-02T14:19:00Z">
              <w:tcPr>
                <w:tcW w:w="3516" w:type="dxa"/>
                <w:noWrap/>
                <w:vAlign w:val="center"/>
              </w:tcPr>
            </w:tcPrChange>
          </w:tcPr>
          <w:p w14:paraId="0EE02DAC" w14:textId="77777777" w:rsidR="00EA0279" w:rsidRPr="00934EE3" w:rsidRDefault="00EA0279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9F2073" w:rsidRPr="00934EE3" w14:paraId="7B6B1025" w14:textId="77777777" w:rsidTr="00483500">
        <w:trPr>
          <w:trHeight w:val="621"/>
          <w:trPrChange w:id="149" w:author="LENOVSKÝ, Ladislav" w:date="2025-12-02T14:19:00Z">
            <w:trPr>
              <w:trHeight w:val="621"/>
            </w:trPr>
          </w:trPrChange>
        </w:trPr>
        <w:tc>
          <w:tcPr>
            <w:tcW w:w="2263" w:type="dxa"/>
            <w:vAlign w:val="center"/>
            <w:hideMark/>
            <w:tcPrChange w:id="150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2030455C" w14:textId="23A71E9B" w:rsidR="009F2073" w:rsidRPr="00934EE3" w:rsidRDefault="00816D4A" w:rsidP="000C112B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</w:t>
            </w:r>
            <w:r w:rsidR="009F2073"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ávrh opatrení</w:t>
            </w:r>
            <w:r w:rsidR="00AC1174"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3681" w:type="dxa"/>
            <w:noWrap/>
            <w:vAlign w:val="center"/>
            <w:hideMark/>
            <w:tcPrChange w:id="151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76E19503" w14:textId="77777777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152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71E95F1" w14:textId="77777777" w:rsidR="009F2073" w:rsidRPr="00934EE3" w:rsidRDefault="009F2073" w:rsidP="000C112B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3D3B6D13" w14:textId="77777777" w:rsidR="009F2073" w:rsidRPr="00934EE3" w:rsidRDefault="009F2073" w:rsidP="000C112B">
      <w:pPr>
        <w:spacing w:after="0" w:line="240" w:lineRule="auto"/>
        <w:jc w:val="both"/>
        <w:rPr>
          <w:rFonts w:ascii="Lora" w:hAnsi="Lora" w:cs="Calibri"/>
        </w:rPr>
      </w:pPr>
    </w:p>
    <w:p w14:paraId="5BE8CB97" w14:textId="77777777" w:rsidR="000C112B" w:rsidRPr="00934EE3" w:rsidRDefault="000C112B" w:rsidP="000C112B">
      <w:pPr>
        <w:spacing w:after="0" w:line="240" w:lineRule="auto"/>
        <w:jc w:val="both"/>
        <w:rPr>
          <w:rFonts w:ascii="Lora" w:hAnsi="Lora" w:cs="Calibri"/>
        </w:rPr>
      </w:pPr>
    </w:p>
    <w:p w14:paraId="45C67FF2" w14:textId="319FE143" w:rsidR="00E362DB" w:rsidRPr="00934EE3" w:rsidRDefault="00F51A1E" w:rsidP="000C112B">
      <w:pPr>
        <w:spacing w:after="0" w:line="240" w:lineRule="auto"/>
        <w:jc w:val="both"/>
        <w:rPr>
          <w:rFonts w:ascii="Lora" w:hAnsi="Lora" w:cs="Calibri"/>
          <w:b/>
          <w:bCs/>
        </w:rPr>
      </w:pPr>
      <w:r w:rsidRPr="00934EE3">
        <w:rPr>
          <w:rFonts w:ascii="Lora" w:hAnsi="Lora" w:cs="Calibri"/>
          <w:b/>
          <w:bCs/>
        </w:rPr>
        <w:t>2 Spokojnosť študentov s kvalitou výučby a kvalitou materiálnych, informačných a technických zdrojov</w:t>
      </w:r>
    </w:p>
    <w:p w14:paraId="36D6A7CC" w14:textId="440CADF3" w:rsidR="00AC1174" w:rsidRPr="00934EE3" w:rsidDel="00BF199C" w:rsidRDefault="00AC1174" w:rsidP="000C112B">
      <w:pPr>
        <w:spacing w:after="0" w:line="240" w:lineRule="auto"/>
        <w:rPr>
          <w:del w:id="153" w:author="LENOVSKÝ, Ladislav" w:date="2025-12-01T10:11:00Z"/>
          <w:rFonts w:ascii="Lora" w:hAnsi="Lora" w:cs="Calibri"/>
          <w:b/>
          <w:bCs/>
        </w:rPr>
      </w:pPr>
    </w:p>
    <w:p w14:paraId="4AC4D17B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154" w:author="LENOVSKÝ, Ladislav" w:date="2025-12-02T14:19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3681"/>
        <w:gridCol w:w="3516"/>
        <w:tblGridChange w:id="155">
          <w:tblGrid>
            <w:gridCol w:w="2542"/>
            <w:gridCol w:w="3402"/>
            <w:gridCol w:w="3516"/>
          </w:tblGrid>
        </w:tblGridChange>
      </w:tblGrid>
      <w:tr w:rsidR="00B74D4E" w:rsidRPr="00934EE3" w14:paraId="3952588F" w14:textId="77777777" w:rsidTr="00483500">
        <w:trPr>
          <w:trHeight w:val="744"/>
          <w:trPrChange w:id="156" w:author="LENOVSKÝ, Ladislav" w:date="2025-12-02T14:19:00Z">
            <w:trPr>
              <w:trHeight w:val="744"/>
            </w:trPr>
          </w:trPrChange>
        </w:trPr>
        <w:tc>
          <w:tcPr>
            <w:tcW w:w="2263" w:type="dxa"/>
            <w:vAlign w:val="center"/>
            <w:hideMark/>
            <w:tcPrChange w:id="157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620EAD58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197" w:type="dxa"/>
            <w:gridSpan w:val="2"/>
            <w:vAlign w:val="center"/>
            <w:hideMark/>
            <w:tcPrChange w:id="158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1F1F0966" w14:textId="22428C47" w:rsidR="00B74D4E" w:rsidRPr="00934EE3" w:rsidDel="005E0911" w:rsidRDefault="00B74D4E">
            <w:pPr>
              <w:spacing w:after="0" w:line="240" w:lineRule="auto"/>
              <w:jc w:val="both"/>
              <w:rPr>
                <w:del w:id="159" w:author="LENOVSKÝ, Ladislav" w:date="2025-12-01T08:36:00Z"/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Ukazovateľ meria priemernú hodnotu spokojnosti študentov s kvalitou výučby a kvalitou materiálnych, informačných a technických zdrojov</w:t>
            </w:r>
          </w:p>
          <w:p w14:paraId="681CF0E4" w14:textId="7EA3B2D0" w:rsidR="00892418" w:rsidRPr="00934EE3" w:rsidRDefault="00892418" w:rsidP="005E0911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</w:tr>
      <w:tr w:rsidR="00B74D4E" w:rsidRPr="00934EE3" w14:paraId="46A8EC11" w14:textId="77777777" w:rsidTr="00483500">
        <w:trPr>
          <w:trHeight w:val="765"/>
          <w:trPrChange w:id="160" w:author="LENOVSKÝ, Ladislav" w:date="2025-12-02T14:19:00Z">
            <w:trPr>
              <w:trHeight w:val="765"/>
            </w:trPr>
          </w:trPrChange>
        </w:trPr>
        <w:tc>
          <w:tcPr>
            <w:tcW w:w="2263" w:type="dxa"/>
            <w:vAlign w:val="center"/>
            <w:hideMark/>
            <w:tcPrChange w:id="161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271C37D9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197" w:type="dxa"/>
            <w:gridSpan w:val="2"/>
            <w:hideMark/>
            <w:tcPrChange w:id="162" w:author="LENOVSKÝ, Ladislav" w:date="2025-12-02T14:19:00Z">
              <w:tcPr>
                <w:tcW w:w="6918" w:type="dxa"/>
                <w:gridSpan w:val="2"/>
                <w:hideMark/>
              </w:tcPr>
            </w:tcPrChange>
          </w:tcPr>
          <w:p w14:paraId="5028A1C5" w14:textId="75E440FC" w:rsidR="00B81CF8" w:rsidRDefault="00DC19F2" w:rsidP="00DC19F2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 xml:space="preserve">TRUNI: </w:t>
            </w:r>
            <w:r w:rsidRPr="00DC19F2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 xml:space="preserve">U = hodnota z interného prieskumu, vyhodnotenie otázky </w:t>
            </w:r>
            <w:r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(„</w:t>
            </w:r>
            <w:r w:rsidRPr="00DC19F2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Moje očakávania od štúdia na T</w:t>
            </w:r>
            <w:r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 xml:space="preserve">RUNI </w:t>
            </w:r>
            <w:r w:rsidRPr="00DC19F2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sa naplnili“ - celková hodnota za univerzitu určená ako suma percentuálnych podielov odpovedí „úplne súhlasím“ a „skôr súhlasím“ z celkového počtu odpovedí</w:t>
            </w:r>
            <w:r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)</w:t>
            </w:r>
            <w:r w:rsidRPr="00DC19F2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.</w:t>
            </w:r>
          </w:p>
          <w:p w14:paraId="5109F925" w14:textId="60142368" w:rsidR="007C515B" w:rsidRPr="00801FD0" w:rsidRDefault="00DC19F2" w:rsidP="007C515B">
            <w:pPr>
              <w:spacing w:after="0" w:line="240" w:lineRule="auto"/>
              <w:jc w:val="both"/>
              <w:rPr>
                <w:ins w:id="163" w:author="LENOVSKÝ, Ladislav" w:date="2025-12-01T14:12:00Z"/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lastRenderedPageBreak/>
              <w:t xml:space="preserve">UCM: </w:t>
            </w:r>
            <w:commentRangeStart w:id="164"/>
            <w:del w:id="165" w:author="LENOVSKÝ, Ladislav" w:date="2025-12-01T14:12:00Z">
              <w:r w:rsidRPr="00DC19F2" w:rsidDel="007C515B">
                <w:rPr>
                  <w:rFonts w:ascii="Lora" w:eastAsia="Times New Roman" w:hAnsi="Lora" w:cs="Calibri"/>
                  <w:color w:val="000000"/>
                  <w:kern w:val="0"/>
                  <w:highlight w:val="yellow"/>
                  <w:lang w:eastAsia="sk-SK"/>
                  <w14:ligatures w14:val="none"/>
                </w:rPr>
                <w:delText>xx</w:delText>
              </w:r>
            </w:del>
            <w:commentRangeEnd w:id="164"/>
            <w:r w:rsidR="00803801" w:rsidRPr="00DC19F2">
              <w:rPr>
                <w:rStyle w:val="Odkaznakomentr"/>
                <w:rFonts w:ascii="Lora" w:eastAsia="Times New Roman" w:hAnsi="Lora" w:cs="Calibri"/>
                <w:color w:val="000000"/>
                <w:kern w:val="0"/>
                <w:sz w:val="24"/>
                <w:szCs w:val="24"/>
                <w:highlight w:val="yellow"/>
                <w:lang w:eastAsia="sk-SK"/>
                <w14:ligatures w14:val="none"/>
              </w:rPr>
              <w:commentReference w:id="164"/>
            </w:r>
            <w:del w:id="166" w:author="LENOVSKÝ, Ladislav" w:date="2025-12-01T14:12:00Z">
              <w:r w:rsidRPr="00DC19F2" w:rsidDel="007C515B">
                <w:rPr>
                  <w:rFonts w:ascii="Lora" w:eastAsia="Times New Roman" w:hAnsi="Lora" w:cs="Calibri"/>
                  <w:color w:val="000000"/>
                  <w:kern w:val="0"/>
                  <w:highlight w:val="yellow"/>
                  <w:lang w:eastAsia="sk-SK"/>
                  <w14:ligatures w14:val="none"/>
                </w:rPr>
                <w:delText>x</w:delText>
              </w:r>
            </w:del>
            <w:ins w:id="167" w:author="LENOVSKÝ, Ladislav" w:date="2025-12-01T14:12:00Z">
              <w:r w:rsidR="007C515B" w:rsidRPr="00DC19F2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>U = hodnota z interného prieskumu, vyhodnotenie otáz</w:t>
              </w:r>
              <w:r w:rsidR="007C515B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 xml:space="preserve">ok z dotazníka spokojnosti študentov. </w:t>
              </w:r>
              <w:r w:rsidR="007C515B" w:rsidRPr="00801FD0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>Vzorec výpočtu na UCM:</w:t>
              </w:r>
            </w:ins>
          </w:p>
          <w:p w14:paraId="06A7DBB5" w14:textId="6AF19008" w:rsidR="007C515B" w:rsidRPr="00801FD0" w:rsidRDefault="007C515B" w:rsidP="007C515B">
            <w:pPr>
              <w:spacing w:after="0" w:line="240" w:lineRule="auto"/>
              <w:jc w:val="both"/>
              <w:rPr>
                <w:ins w:id="168" w:author="LENOVSKÝ, Ladislav" w:date="2025-12-01T14:12:00Z"/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ins w:id="169" w:author="LENOVSKÝ, Ladislav" w:date="2025-12-01T14:12:00Z">
              <w:r w:rsidRPr="00801FD0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>Miera spokojnosti (%) = (Počet pozitívnych odpovedí „som veľmi spokojný“ + „som skôr spokojný“) / (Celkový počet odpovedí) × 100</w:t>
              </w:r>
              <w:r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>.</w:t>
              </w:r>
            </w:ins>
          </w:p>
          <w:p w14:paraId="009747C4" w14:textId="70A46B5E" w:rsidR="00DC19F2" w:rsidRPr="00934EE3" w:rsidRDefault="007C515B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ins w:id="170" w:author="LENOVSKÝ, Ladislav" w:date="2025-12-01T14:12:00Z">
              <w:r w:rsidRPr="00801FD0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t>Vzorec predstavuje základný ukazovateľ hodnotenia spokojnosti respondentov s jednotlivými aspektmi štúdia, výučby alebo poskytovaných služieb univerzity. Tento ukazovateľ vyjadruje percentuálny podiel študentov, ktorí vyjadrili pozitívne hodnotenie na päťstupňovej škále spokojnosti. Umožňuje prehľadne vyjadriť podiel spokojných respondentov z celkového počtu odpovedajúcich. Ide o štandardný a najčastejšie používaný ukazovateľ v prieskumoch spokojnosti (napr. podľa rámcov ESG – European Standards and Guidelines for Quality Assurance in Higher Education).</w:t>
              </w:r>
            </w:ins>
          </w:p>
        </w:tc>
      </w:tr>
      <w:tr w:rsidR="00B74D4E" w:rsidRPr="00934EE3" w14:paraId="7E077324" w14:textId="77777777" w:rsidTr="00483500">
        <w:trPr>
          <w:trHeight w:val="600"/>
          <w:trPrChange w:id="171" w:author="LENOVSKÝ, Ladislav" w:date="2025-12-02T14:19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172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5975150D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Perióda zisťovania:</w:t>
            </w:r>
          </w:p>
        </w:tc>
        <w:tc>
          <w:tcPr>
            <w:tcW w:w="7197" w:type="dxa"/>
            <w:gridSpan w:val="2"/>
            <w:vAlign w:val="center"/>
            <w:hideMark/>
            <w:tcPrChange w:id="173" w:author="LENOVSKÝ, Ladislav" w:date="2025-12-02T14:19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7BB586F6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4DCE2D30" w14:textId="77777777" w:rsidTr="00483500">
        <w:trPr>
          <w:trHeight w:val="600"/>
          <w:trPrChange w:id="174" w:author="LENOVSKÝ, Ladislav" w:date="2025-12-02T14:19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175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7ED91BF1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197" w:type="dxa"/>
            <w:gridSpan w:val="2"/>
            <w:vAlign w:val="center"/>
            <w:hideMark/>
            <w:tcPrChange w:id="176" w:author="LENOVSKÝ, Ladislav" w:date="2025-12-02T14:19:00Z">
              <w:tcPr>
                <w:tcW w:w="6918" w:type="dxa"/>
                <w:gridSpan w:val="2"/>
                <w:hideMark/>
              </w:tcPr>
            </w:tcPrChange>
          </w:tcPr>
          <w:p w14:paraId="6A11F418" w14:textId="04074DC0" w:rsidR="00B74D4E" w:rsidRPr="00934EE3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177" w:author="LENOVSKÝ, Ladislav" w:date="2025-12-01T08:37:00Z">
                <w:pPr>
                  <w:spacing w:after="0" w:line="240" w:lineRule="auto"/>
                  <w:jc w:val="both"/>
                </w:pPr>
              </w:pPrChange>
            </w:pPr>
            <w:r w:rsidRPr="00F54647">
              <w:rPr>
                <w:rFonts w:ascii="Lora" w:hAnsi="Lora" w:cs="Calibri"/>
              </w:rPr>
              <w:t>Interné zisťovanie</w:t>
            </w:r>
          </w:p>
        </w:tc>
      </w:tr>
      <w:tr w:rsidR="00B74D4E" w:rsidRPr="00934EE3" w14:paraId="63C933C0" w14:textId="77777777" w:rsidTr="00483500">
        <w:trPr>
          <w:trHeight w:val="372"/>
          <w:trPrChange w:id="178" w:author="LENOVSKÝ, Ladislav" w:date="2025-12-02T14:19:00Z">
            <w:trPr>
              <w:trHeight w:val="372"/>
            </w:trPr>
          </w:trPrChange>
        </w:trPr>
        <w:tc>
          <w:tcPr>
            <w:tcW w:w="2263" w:type="dxa"/>
            <w:noWrap/>
            <w:vAlign w:val="center"/>
            <w:hideMark/>
            <w:tcPrChange w:id="179" w:author="LENOVSKÝ, Ladislav" w:date="2025-12-02T14:19:00Z">
              <w:tcPr>
                <w:tcW w:w="2542" w:type="dxa"/>
                <w:noWrap/>
                <w:vAlign w:val="center"/>
                <w:hideMark/>
              </w:tcPr>
            </w:tcPrChange>
          </w:tcPr>
          <w:p w14:paraId="79A85690" w14:textId="77777777" w:rsidR="00B74D4E" w:rsidRPr="00934EE3" w:rsidRDefault="00B74D4E" w:rsidP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681" w:type="dxa"/>
            <w:noWrap/>
            <w:vAlign w:val="center"/>
            <w:hideMark/>
            <w:tcPrChange w:id="180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4A0DC122" w14:textId="77777777" w:rsidR="00B74D4E" w:rsidRPr="00934EE3" w:rsidRDefault="00B74D4E" w:rsidP="00B74D4E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181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CB701B5" w14:textId="77777777" w:rsidR="00B74D4E" w:rsidRPr="00934EE3" w:rsidRDefault="00B74D4E" w:rsidP="00B74D4E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6E63F635" w14:textId="77777777" w:rsidTr="00483500">
        <w:trPr>
          <w:trHeight w:val="1012"/>
          <w:trPrChange w:id="182" w:author="LENOVSKÝ, Ladislav" w:date="2025-12-02T14:19:00Z">
            <w:trPr>
              <w:trHeight w:val="585"/>
            </w:trPr>
          </w:trPrChange>
        </w:trPr>
        <w:tc>
          <w:tcPr>
            <w:tcW w:w="2263" w:type="dxa"/>
            <w:vAlign w:val="center"/>
            <w:hideMark/>
            <w:tcPrChange w:id="183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38D33307" w14:textId="77777777" w:rsidR="00B74D4E" w:rsidRPr="00934EE3" w:rsidRDefault="00B74D4E" w:rsidP="00B74D4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681" w:type="dxa"/>
            <w:noWrap/>
            <w:vAlign w:val="center"/>
            <w:hideMark/>
            <w:tcPrChange w:id="184" w:author="LENOVSKÝ, Ladislav" w:date="2025-12-02T14:19:00Z">
              <w:tcPr>
                <w:tcW w:w="3402" w:type="dxa"/>
                <w:noWrap/>
                <w:hideMark/>
              </w:tcPr>
            </w:tcPrChange>
          </w:tcPr>
          <w:p w14:paraId="19596B10" w14:textId="10541850" w:rsidR="00B74D4E" w:rsidRPr="002940BC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185" w:author="LENOVSKÝ, Ladislav" w:date="2025-12-01T08:37:00Z">
                <w:pPr>
                  <w:spacing w:after="0" w:line="240" w:lineRule="auto"/>
                  <w:jc w:val="both"/>
                </w:pPr>
              </w:pPrChange>
            </w:pPr>
            <w:r w:rsidRPr="002940BC">
              <w:rPr>
                <w:rFonts w:ascii="Lora" w:hAnsi="Lora" w:cs="Calibri"/>
              </w:rPr>
              <w:t>Štandard zodpovedá hodnote 75%. Vyššia hodnota je nadštandardná.</w:t>
            </w:r>
          </w:p>
        </w:tc>
        <w:tc>
          <w:tcPr>
            <w:tcW w:w="3516" w:type="dxa"/>
            <w:noWrap/>
            <w:vAlign w:val="center"/>
            <w:hideMark/>
            <w:tcPrChange w:id="186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FFEB728" w14:textId="7A955209" w:rsidR="002940BC" w:rsidRPr="002940BC" w:rsidDel="005E0911" w:rsidRDefault="00FF06A2">
            <w:pPr>
              <w:spacing w:after="0" w:line="240" w:lineRule="auto"/>
              <w:rPr>
                <w:del w:id="187" w:author="LENOVSKÝ, Ladislav" w:date="2025-12-01T08:37:00Z"/>
                <w:rFonts w:ascii="Lora" w:eastAsiaTheme="minorEastAsia" w:hAnsi="Lora" w:cs="Calibri"/>
              </w:rPr>
            </w:pPr>
            <w:r w:rsidRPr="002940BC">
              <w:rPr>
                <w:rFonts w:ascii="Lora" w:eastAsia="Times New Roman" w:hAnsi="Lora" w:cs="Calibri"/>
                <w:kern w:val="0"/>
                <w:lang w:eastAsia="sk-SK"/>
                <w14:ligatures w14:val="none"/>
              </w:rPr>
              <w:t xml:space="preserve">Štandard </w:t>
            </w:r>
            <w:ins w:id="188" w:author="LENOVSKÝ, Ladislav" w:date="2025-12-01T08:19:00Z">
              <w:r w:rsidR="00ED572D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t xml:space="preserve">zodpovedá hodnote </w:t>
              </w:r>
            </w:ins>
            <w:ins w:id="189" w:author="LENOVSKÝ, Ladislav" w:date="2025-12-01T10:12:00Z">
              <w:r w:rsidR="00BF199C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t>50</w:t>
              </w:r>
            </w:ins>
            <w:ins w:id="190" w:author="LENOVSKÝ, Ladislav" w:date="2025-12-01T08:20:00Z">
              <w:r w:rsidR="00ED572D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t>%. Vyššia hodnota je nadštandardná.</w:t>
              </w:r>
            </w:ins>
            <w:commentRangeStart w:id="191"/>
            <w:del w:id="192" w:author="LENOVSKÝ, Ladislav" w:date="2025-12-01T08:20:00Z">
              <w:r w:rsidRPr="002940BC" w:rsidDel="00ED572D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delText>ukazovateľa</w:delText>
              </w:r>
              <w:r w:rsidRPr="002940BC" w:rsidDel="00ED572D">
                <w:rPr>
                  <w:rFonts w:ascii="Lora" w:eastAsiaTheme="minorEastAsia" w:hAnsi="Lora" w:cs="Calibri"/>
                </w:rPr>
                <w:delText xml:space="preserve"> určený </w:delText>
              </w:r>
            </w:del>
            <w:commentRangeEnd w:id="191"/>
            <w:r w:rsidR="008D18BE" w:rsidRPr="002940BC">
              <w:rPr>
                <w:rStyle w:val="Odkaznakomentr"/>
                <w:rFonts w:ascii="Lora" w:eastAsiaTheme="minorEastAsia" w:hAnsi="Lora" w:cs="Calibri"/>
                <w:sz w:val="24"/>
                <w:szCs w:val="24"/>
              </w:rPr>
              <w:commentReference w:id="191"/>
            </w:r>
            <w:del w:id="193" w:author="LENOVSKÝ, Ladislav" w:date="2025-12-01T08:20:00Z">
              <w:r w:rsidRPr="002940BC" w:rsidDel="00ED572D">
                <w:rPr>
                  <w:rFonts w:ascii="Lora" w:eastAsiaTheme="minorEastAsia" w:hAnsi="Lora" w:cs="Calibri"/>
                </w:rPr>
                <w:delText>prorektorom</w:delText>
              </w:r>
              <w:r w:rsidR="002940BC" w:rsidRPr="002940BC" w:rsidDel="00ED572D">
                <w:rPr>
                  <w:rFonts w:ascii="Lora" w:eastAsiaTheme="minorEastAsia" w:hAnsi="Lora" w:cs="Calibri"/>
                </w:rPr>
                <w:delText xml:space="preserve"> pre vzdelávanie</w:delText>
              </w:r>
            </w:del>
          </w:p>
          <w:p w14:paraId="166CFE49" w14:textId="69C57024" w:rsidR="00B74D4E" w:rsidRPr="002940BC" w:rsidRDefault="00B74D4E" w:rsidP="005E0911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411B7BEB" w14:textId="77777777" w:rsidTr="00483500">
        <w:trPr>
          <w:trHeight w:val="835"/>
          <w:trPrChange w:id="194" w:author="LENOVSKÝ, Ladislav" w:date="2025-12-02T14:19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195" w:author="LENOVSKÝ, Ladislav" w:date="2025-12-02T14:19:00Z">
              <w:tcPr>
                <w:tcW w:w="2542" w:type="dxa"/>
                <w:vAlign w:val="center"/>
              </w:tcPr>
            </w:tcPrChange>
          </w:tcPr>
          <w:p w14:paraId="0BE9383B" w14:textId="0AF85BF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highlight w:val="yellow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681" w:type="dxa"/>
            <w:noWrap/>
            <w:vAlign w:val="center"/>
            <w:tcPrChange w:id="196" w:author="LENOVSKÝ, Ladislav" w:date="2025-12-02T14:19:00Z">
              <w:tcPr>
                <w:tcW w:w="3402" w:type="dxa"/>
                <w:noWrap/>
                <w:vAlign w:val="center"/>
              </w:tcPr>
            </w:tcPrChange>
          </w:tcPr>
          <w:p w14:paraId="0D1EF558" w14:textId="65088894" w:rsidR="002940BC" w:rsidRPr="002940BC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197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7B6F680" w14:textId="217B30F0" w:rsidR="002940BC" w:rsidRPr="002940BC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2940BC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2940BC" w:rsidRPr="00934EE3" w14:paraId="09E1235C" w14:textId="77777777" w:rsidTr="00483500">
        <w:trPr>
          <w:trHeight w:val="835"/>
          <w:trPrChange w:id="198" w:author="LENOVSKÝ, Ladislav" w:date="2025-12-02T14:19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199" w:author="LENOVSKÝ, Ladislav" w:date="2025-12-02T14:19:00Z">
              <w:tcPr>
                <w:tcW w:w="2542" w:type="dxa"/>
                <w:vAlign w:val="center"/>
              </w:tcPr>
            </w:tcPrChange>
          </w:tcPr>
          <w:p w14:paraId="6B85FED3" w14:textId="0E11230F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highlight w:val="yellow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681" w:type="dxa"/>
            <w:noWrap/>
            <w:vAlign w:val="center"/>
            <w:tcPrChange w:id="200" w:author="LENOVSKÝ, Ladislav" w:date="2025-12-02T14:19:00Z">
              <w:tcPr>
                <w:tcW w:w="3402" w:type="dxa"/>
                <w:noWrap/>
                <w:vAlign w:val="center"/>
              </w:tcPr>
            </w:tcPrChange>
          </w:tcPr>
          <w:p w14:paraId="0E8DDADB" w14:textId="427AAEF2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201" w:author="LENOVSKÝ, Ladislav" w:date="2025-12-02T14:19:00Z">
              <w:tcPr>
                <w:tcW w:w="3516" w:type="dxa"/>
                <w:noWrap/>
                <w:vAlign w:val="center"/>
              </w:tcPr>
            </w:tcPrChange>
          </w:tcPr>
          <w:p w14:paraId="7311B888" w14:textId="7796521A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58773D8D" w14:textId="77777777" w:rsidTr="00483500">
        <w:trPr>
          <w:trHeight w:val="835"/>
          <w:trPrChange w:id="202" w:author="LENOVSKÝ, Ladislav" w:date="2025-12-02T14:19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203" w:author="LENOVSKÝ, Ladislav" w:date="2025-12-02T14:19:00Z">
              <w:tcPr>
                <w:tcW w:w="2542" w:type="dxa"/>
                <w:vAlign w:val="center"/>
              </w:tcPr>
            </w:tcPrChange>
          </w:tcPr>
          <w:p w14:paraId="46E0DEF2" w14:textId="5CD8A7A1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highlight w:val="yellow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681" w:type="dxa"/>
            <w:noWrap/>
            <w:vAlign w:val="center"/>
            <w:tcPrChange w:id="204" w:author="LENOVSKÝ, Ladislav" w:date="2025-12-02T14:19:00Z">
              <w:tcPr>
                <w:tcW w:w="3402" w:type="dxa"/>
                <w:noWrap/>
                <w:vAlign w:val="center"/>
              </w:tcPr>
            </w:tcPrChange>
          </w:tcPr>
          <w:p w14:paraId="3BD5C9D3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205" w:author="LENOVSKÝ, Ladislav" w:date="2025-12-02T14:19:00Z">
              <w:tcPr>
                <w:tcW w:w="3516" w:type="dxa"/>
                <w:noWrap/>
                <w:vAlign w:val="center"/>
              </w:tcPr>
            </w:tcPrChange>
          </w:tcPr>
          <w:p w14:paraId="13AC6A5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4D25C1A7" w14:textId="77777777" w:rsidTr="00483500">
        <w:trPr>
          <w:trHeight w:val="621"/>
          <w:trPrChange w:id="206" w:author="LENOVSKÝ, Ladislav" w:date="2025-12-02T14:19:00Z">
            <w:trPr>
              <w:trHeight w:val="621"/>
            </w:trPr>
          </w:trPrChange>
        </w:trPr>
        <w:tc>
          <w:tcPr>
            <w:tcW w:w="2263" w:type="dxa"/>
            <w:vAlign w:val="center"/>
            <w:hideMark/>
            <w:tcPrChange w:id="207" w:author="LENOVSKÝ, Ladislav" w:date="2025-12-02T14:19:00Z">
              <w:tcPr>
                <w:tcW w:w="2542" w:type="dxa"/>
                <w:vAlign w:val="center"/>
                <w:hideMark/>
              </w:tcPr>
            </w:tcPrChange>
          </w:tcPr>
          <w:p w14:paraId="32E2E3E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681" w:type="dxa"/>
            <w:noWrap/>
            <w:vAlign w:val="center"/>
            <w:hideMark/>
            <w:tcPrChange w:id="208" w:author="LENOVSKÝ, Ladislav" w:date="2025-12-02T14:19:00Z">
              <w:tcPr>
                <w:tcW w:w="3402" w:type="dxa"/>
                <w:noWrap/>
                <w:vAlign w:val="center"/>
                <w:hideMark/>
              </w:tcPr>
            </w:tcPrChange>
          </w:tcPr>
          <w:p w14:paraId="454CC7C4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209" w:author="LENOVSKÝ, Ladislav" w:date="2025-12-02T14:19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D98774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0ED1C706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188D9E98" w14:textId="58F45F7B" w:rsidR="00F51A1E" w:rsidRPr="00934EE3" w:rsidRDefault="00F51A1E" w:rsidP="000C112B">
      <w:pPr>
        <w:spacing w:after="0" w:line="240" w:lineRule="auto"/>
        <w:rPr>
          <w:rFonts w:ascii="Lora" w:hAnsi="Lora" w:cs="Calibri"/>
          <w:b/>
          <w:bCs/>
          <w:i/>
          <w:iCs/>
        </w:rPr>
      </w:pPr>
      <w:r w:rsidRPr="00934EE3">
        <w:rPr>
          <w:rFonts w:ascii="Lora" w:hAnsi="Lora" w:cs="Calibri"/>
          <w:b/>
          <w:bCs/>
        </w:rPr>
        <w:t xml:space="preserve">3.1 </w:t>
      </w:r>
      <w:commentRangeStart w:id="210"/>
      <w:r w:rsidRPr="00934EE3">
        <w:rPr>
          <w:rFonts w:ascii="Lora" w:hAnsi="Lora" w:cs="Calibri"/>
          <w:b/>
          <w:bCs/>
        </w:rPr>
        <w:t>Efe</w:t>
      </w:r>
      <w:commentRangeEnd w:id="210"/>
      <w:r w:rsidR="00803801" w:rsidRPr="00934EE3">
        <w:rPr>
          <w:rStyle w:val="Odkaznakomentr"/>
          <w:rFonts w:ascii="Lora" w:hAnsi="Lora" w:cs="Calibri"/>
          <w:b/>
          <w:bCs/>
          <w:sz w:val="24"/>
          <w:szCs w:val="24"/>
        </w:rPr>
        <w:commentReference w:id="210"/>
      </w:r>
      <w:r w:rsidRPr="00934EE3">
        <w:rPr>
          <w:rFonts w:ascii="Lora" w:hAnsi="Lora" w:cs="Calibri"/>
          <w:b/>
          <w:bCs/>
        </w:rPr>
        <w:t>ktivita študijných programov / štúdia</w:t>
      </w:r>
      <w:r w:rsidR="00EA4A4D" w:rsidRPr="00934EE3">
        <w:rPr>
          <w:rFonts w:ascii="Lora" w:hAnsi="Lora" w:cs="Calibri"/>
          <w:b/>
          <w:bCs/>
        </w:rPr>
        <w:t xml:space="preserve">: </w:t>
      </w:r>
      <w:r w:rsidRPr="00934EE3">
        <w:rPr>
          <w:rFonts w:ascii="Lora" w:hAnsi="Lora" w:cs="Calibri"/>
          <w:b/>
          <w:bCs/>
        </w:rPr>
        <w:t xml:space="preserve"> </w:t>
      </w:r>
      <w:r w:rsidR="00580EC9" w:rsidRPr="00934EE3">
        <w:rPr>
          <w:rFonts w:ascii="Lora" w:hAnsi="Lora" w:cs="Calibri"/>
          <w:b/>
          <w:bCs/>
        </w:rPr>
        <w:t>drop out</w:t>
      </w:r>
      <w:r w:rsidRPr="00934EE3">
        <w:rPr>
          <w:rFonts w:ascii="Lora" w:hAnsi="Lora" w:cs="Calibri"/>
          <w:b/>
          <w:bCs/>
          <w:i/>
          <w:iCs/>
        </w:rPr>
        <w:t>“</w:t>
      </w:r>
    </w:p>
    <w:p w14:paraId="72FC37B7" w14:textId="77777777" w:rsidR="00F51A1E" w:rsidRPr="00934EE3" w:rsidRDefault="00F51A1E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211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3681"/>
        <w:gridCol w:w="3516"/>
        <w:tblGridChange w:id="212">
          <w:tblGrid>
            <w:gridCol w:w="2542"/>
            <w:gridCol w:w="3402"/>
            <w:gridCol w:w="3516"/>
          </w:tblGrid>
        </w:tblGridChange>
      </w:tblGrid>
      <w:tr w:rsidR="00B74D4E" w:rsidRPr="00934EE3" w14:paraId="3B988B77" w14:textId="77777777" w:rsidTr="00483500">
        <w:trPr>
          <w:trHeight w:val="744"/>
          <w:trPrChange w:id="213" w:author="LENOVSKÝ, Ladislav" w:date="2025-12-02T14:20:00Z">
            <w:trPr>
              <w:trHeight w:val="744"/>
            </w:trPr>
          </w:trPrChange>
        </w:trPr>
        <w:tc>
          <w:tcPr>
            <w:tcW w:w="2263" w:type="dxa"/>
            <w:vAlign w:val="center"/>
            <w:hideMark/>
            <w:tcPrChange w:id="21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4D022C43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197" w:type="dxa"/>
            <w:gridSpan w:val="2"/>
            <w:vAlign w:val="center"/>
            <w:hideMark/>
            <w:tcPrChange w:id="215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6768D3F7" w14:textId="6F074C0D" w:rsidR="00892418" w:rsidRPr="002940BC" w:rsidRDefault="00B74D4E" w:rsidP="00FF06A2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Ukazovateľ meria podiel študentov v dennej forme štúdia, ktorí skončili štúdium počas prvého roku štúdia alebo po prvom roku štúdia zo všetkých  zapísaných študentov v dennej forme štúdia</w:t>
            </w:r>
          </w:p>
        </w:tc>
      </w:tr>
      <w:tr w:rsidR="00B74D4E" w:rsidRPr="00934EE3" w14:paraId="737CB51A" w14:textId="77777777" w:rsidTr="00483500">
        <w:trPr>
          <w:trHeight w:val="765"/>
          <w:trPrChange w:id="216" w:author="LENOVSKÝ, Ladislav" w:date="2025-12-02T14:20:00Z">
            <w:trPr>
              <w:trHeight w:val="765"/>
            </w:trPr>
          </w:trPrChange>
        </w:trPr>
        <w:tc>
          <w:tcPr>
            <w:tcW w:w="2263" w:type="dxa"/>
            <w:vAlign w:val="center"/>
            <w:hideMark/>
            <w:tcPrChange w:id="21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62B1AD0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197" w:type="dxa"/>
            <w:gridSpan w:val="2"/>
            <w:hideMark/>
            <w:tcPrChange w:id="218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5040F63C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U=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Calibri"/>
                      </w:rPr>
                      <m:t>z</m:t>
                    </m:r>
                  </m:den>
                </m:f>
                <m:r>
                  <w:rPr>
                    <w:rFonts w:ascii="Cambria Math" w:eastAsiaTheme="minorEastAsia" w:hAnsi="Cambria Math" w:cs="Calibri"/>
                  </w:rPr>
                  <m:t>*100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den>
                    </m:f>
                  </m:e>
                </m:d>
              </m:oMath>
            </m:oMathPara>
          </w:p>
          <w:p w14:paraId="67333ACE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>N</w:t>
            </w:r>
            <w:r w:rsidRPr="00934EE3">
              <w:rPr>
                <w:rFonts w:ascii="Lora" w:eastAsiaTheme="minorEastAsia" w:hAnsi="Lora" w:cs="Calibri"/>
                <w:vertAlign w:val="subscript"/>
              </w:rPr>
              <w:t xml:space="preserve">1:  </w:t>
            </w:r>
            <w:r w:rsidRPr="00934EE3">
              <w:rPr>
                <w:rFonts w:ascii="Lora" w:eastAsiaTheme="minorEastAsia" w:hAnsi="Lora" w:cs="Calibri"/>
              </w:rPr>
              <w:t>počet študentov v dennej forme štúdia, ktorí skončili štúdium počas prvého roku štúdia alebo po prvom roku štúdia</w:t>
            </w:r>
          </w:p>
          <w:p w14:paraId="1EB07B73" w14:textId="3363D6F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>Z: celkový počet zapísaných študentov v dennej forme štúdia</w:t>
            </w:r>
          </w:p>
        </w:tc>
      </w:tr>
      <w:tr w:rsidR="00B74D4E" w:rsidRPr="00934EE3" w14:paraId="5CC08895" w14:textId="77777777" w:rsidTr="00483500">
        <w:trPr>
          <w:trHeight w:val="600"/>
          <w:trPrChange w:id="219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220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23CADD8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Perióda zisťovania:</w:t>
            </w:r>
          </w:p>
        </w:tc>
        <w:tc>
          <w:tcPr>
            <w:tcW w:w="7197" w:type="dxa"/>
            <w:gridSpan w:val="2"/>
            <w:vAlign w:val="center"/>
            <w:hideMark/>
            <w:tcPrChange w:id="221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3CE5F3A3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61B21312" w14:textId="77777777" w:rsidTr="00483500">
        <w:trPr>
          <w:trHeight w:val="600"/>
          <w:trPrChange w:id="222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223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144AA32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197" w:type="dxa"/>
            <w:gridSpan w:val="2"/>
            <w:hideMark/>
            <w:tcPrChange w:id="224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24239DA" w14:textId="0FED0404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 – výkonnostné zmluvy</w:t>
            </w:r>
          </w:p>
        </w:tc>
      </w:tr>
      <w:tr w:rsidR="00B74D4E" w:rsidRPr="00934EE3" w14:paraId="3F19D72B" w14:textId="77777777" w:rsidTr="00483500">
        <w:trPr>
          <w:trHeight w:val="372"/>
          <w:trPrChange w:id="225" w:author="LENOVSKÝ, Ladislav" w:date="2025-12-02T14:20:00Z">
            <w:trPr>
              <w:trHeight w:val="372"/>
            </w:trPr>
          </w:trPrChange>
        </w:trPr>
        <w:tc>
          <w:tcPr>
            <w:tcW w:w="2263" w:type="dxa"/>
            <w:noWrap/>
            <w:vAlign w:val="center"/>
            <w:hideMark/>
            <w:tcPrChange w:id="226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07928032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681" w:type="dxa"/>
            <w:noWrap/>
            <w:vAlign w:val="center"/>
            <w:hideMark/>
            <w:tcPrChange w:id="227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1A4CABCC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228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A677C57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07871538" w14:textId="77777777" w:rsidTr="00483500">
        <w:trPr>
          <w:trHeight w:val="585"/>
          <w:trPrChange w:id="229" w:author="LENOVSKÝ, Ladislav" w:date="2025-12-02T14:20:00Z">
            <w:trPr>
              <w:trHeight w:val="585"/>
            </w:trPr>
          </w:trPrChange>
        </w:trPr>
        <w:tc>
          <w:tcPr>
            <w:tcW w:w="2263" w:type="dxa"/>
            <w:vAlign w:val="center"/>
            <w:hideMark/>
            <w:tcPrChange w:id="230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D6063FC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681" w:type="dxa"/>
            <w:noWrap/>
            <w:vAlign w:val="center"/>
            <w:hideMark/>
            <w:tcPrChange w:id="231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49AE7FD2" w14:textId="69A08926" w:rsidR="00B74D4E" w:rsidRPr="00934EE3" w:rsidRDefault="00B74D4E">
            <w:pPr>
              <w:spacing w:after="0" w:line="240" w:lineRule="auto"/>
              <w:rPr>
                <w:rFonts w:ascii="Lora" w:hAnsi="Lora" w:cs="Calibri"/>
              </w:rPr>
              <w:pPrChange w:id="232" w:author="LENOVSKÝ, Ladislav" w:date="2025-12-01T08:37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F54647">
              <w:rPr>
                <w:rFonts w:ascii="Lora" w:hAnsi="Lora" w:cs="Calibri"/>
              </w:rPr>
              <w:t>TRUNI</w:t>
            </w:r>
            <w:r w:rsidRPr="00934EE3">
              <w:rPr>
                <w:rFonts w:ascii="Lora" w:hAnsi="Lora" w:cs="Calibri"/>
              </w:rPr>
              <w:t xml:space="preserve"> zodpovedá podielu 17%</w:t>
            </w:r>
            <w:r w:rsidR="00F54647">
              <w:rPr>
                <w:rFonts w:ascii="Lora" w:hAnsi="Lora" w:cs="Calibri"/>
              </w:rPr>
              <w:t xml:space="preserve"> (2024)</w:t>
            </w:r>
            <w:r w:rsidRPr="00934EE3">
              <w:rPr>
                <w:rFonts w:ascii="Lora" w:hAnsi="Lora" w:cs="Calibri"/>
              </w:rPr>
              <w:t xml:space="preserve">. Nižšia hodnota je nadštandardná. Vyššia hodnota je negatívnym výsledkom. </w:t>
            </w:r>
          </w:p>
          <w:p w14:paraId="55E8B2CE" w14:textId="466A7C79" w:rsidR="00B74D4E" w:rsidRPr="00934EE3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233" w:author="LENOVSKÝ, Ladislav" w:date="2025-12-01T08:37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>Všeobecný cieľ MŠVVaM SR: 10-percentný podiel, výkonové plnenie: zníženie o 2,5 percentuálneho bodu.</w:t>
            </w:r>
          </w:p>
        </w:tc>
        <w:tc>
          <w:tcPr>
            <w:tcW w:w="3516" w:type="dxa"/>
            <w:noWrap/>
            <w:vAlign w:val="center"/>
            <w:hideMark/>
            <w:tcPrChange w:id="23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B22A6AB" w14:textId="4D42C1CD" w:rsidR="009245F2" w:rsidRPr="00934EE3" w:rsidRDefault="00B74D4E">
            <w:pPr>
              <w:spacing w:after="0" w:line="240" w:lineRule="auto"/>
              <w:rPr>
                <w:rFonts w:ascii="Lora" w:hAnsi="Lora" w:cs="Calibri"/>
              </w:rPr>
              <w:pPrChange w:id="235" w:author="LENOVSKÝ, Ladislav" w:date="2025-12-01T08:37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  <w:r w:rsidR="009245F2" w:rsidRPr="00934EE3">
              <w:rPr>
                <w:rFonts w:ascii="Lora" w:hAnsi="Lora" w:cs="Calibri"/>
              </w:rPr>
              <w:t xml:space="preserve">Štandard na </w:t>
            </w:r>
            <w:r w:rsidR="009245F2">
              <w:rPr>
                <w:rFonts w:ascii="Lora" w:hAnsi="Lora" w:cs="Calibri"/>
              </w:rPr>
              <w:t>UCM</w:t>
            </w:r>
            <w:r w:rsidR="009245F2" w:rsidRPr="00934EE3">
              <w:rPr>
                <w:rFonts w:ascii="Lora" w:hAnsi="Lora" w:cs="Calibri"/>
              </w:rPr>
              <w:t xml:space="preserve"> zodpovedá podielu </w:t>
            </w:r>
            <w:r w:rsidR="009245F2" w:rsidRPr="00F54647">
              <w:rPr>
                <w:rFonts w:ascii="Lora" w:hAnsi="Lora" w:cs="Calibri"/>
              </w:rPr>
              <w:t xml:space="preserve">20,24% </w:t>
            </w:r>
            <w:r w:rsidR="00F54647" w:rsidRPr="00F54647">
              <w:rPr>
                <w:rFonts w:ascii="Lora" w:hAnsi="Lora" w:cs="Calibri"/>
              </w:rPr>
              <w:t>(</w:t>
            </w:r>
            <w:r w:rsidR="009245F2" w:rsidRPr="00F54647">
              <w:rPr>
                <w:rFonts w:ascii="Lora" w:hAnsi="Lora" w:cs="Calibri"/>
              </w:rPr>
              <w:t>2024</w:t>
            </w:r>
            <w:r w:rsidR="00F54647" w:rsidRPr="00F54647">
              <w:rPr>
                <w:rFonts w:ascii="Lora" w:hAnsi="Lora" w:cs="Calibri"/>
              </w:rPr>
              <w:t>)</w:t>
            </w:r>
            <w:r w:rsidR="009245F2" w:rsidRPr="00F54647">
              <w:rPr>
                <w:rFonts w:ascii="Lora" w:hAnsi="Lora" w:cs="Calibri"/>
              </w:rPr>
              <w:t xml:space="preserve">. </w:t>
            </w:r>
            <w:r w:rsidR="009245F2" w:rsidRPr="00934EE3">
              <w:rPr>
                <w:rFonts w:ascii="Lora" w:hAnsi="Lora" w:cs="Calibri"/>
              </w:rPr>
              <w:t xml:space="preserve">Nižšia hodnota je nadštandardná. Vyššia hodnota je negatívnym výsledkom. </w:t>
            </w:r>
          </w:p>
          <w:p w14:paraId="5B207721" w14:textId="58F4DBD2" w:rsidR="009245F2" w:rsidRPr="00934EE3" w:rsidRDefault="009245F2" w:rsidP="005E0911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Všeobecný cieľ MŠVVaM SR: 10-percentný podiel, výkonové plnenie: zníženie o 2,5 percentuálneho bodu.</w:t>
            </w:r>
          </w:p>
        </w:tc>
      </w:tr>
      <w:tr w:rsidR="002940BC" w:rsidRPr="00934EE3" w14:paraId="3671B4A0" w14:textId="77777777" w:rsidTr="00483500">
        <w:trPr>
          <w:trHeight w:val="835"/>
          <w:trPrChange w:id="236" w:author="LENOVSKÝ, Ladislav" w:date="2025-12-02T14:20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237" w:author="LENOVSKÝ, Ladislav" w:date="2025-12-02T14:20:00Z">
              <w:tcPr>
                <w:tcW w:w="2542" w:type="dxa"/>
                <w:vAlign w:val="center"/>
              </w:tcPr>
            </w:tcPrChange>
          </w:tcPr>
          <w:p w14:paraId="6445ABDB" w14:textId="22C20D8D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681" w:type="dxa"/>
            <w:noWrap/>
            <w:vAlign w:val="center"/>
            <w:tcPrChange w:id="238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5FDED855" w14:textId="05FD8A35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239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31E24AD" w14:textId="3CDBFDD4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2940BC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2940BC" w:rsidRPr="00934EE3" w14:paraId="278A455F" w14:textId="77777777" w:rsidTr="00483500">
        <w:trPr>
          <w:trHeight w:val="698"/>
          <w:trPrChange w:id="240" w:author="LENOVSKÝ, Ladislav" w:date="2025-12-02T14:20:00Z">
            <w:trPr>
              <w:trHeight w:val="698"/>
            </w:trPr>
          </w:trPrChange>
        </w:trPr>
        <w:tc>
          <w:tcPr>
            <w:tcW w:w="2263" w:type="dxa"/>
            <w:vAlign w:val="center"/>
            <w:tcPrChange w:id="241" w:author="LENOVSKÝ, Ladislav" w:date="2025-12-02T14:20:00Z">
              <w:tcPr>
                <w:tcW w:w="2542" w:type="dxa"/>
                <w:vAlign w:val="center"/>
              </w:tcPr>
            </w:tcPrChange>
          </w:tcPr>
          <w:p w14:paraId="432B254F" w14:textId="5EA58B8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681" w:type="dxa"/>
            <w:noWrap/>
            <w:vAlign w:val="center"/>
            <w:tcPrChange w:id="242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6943279B" w14:textId="0FE687E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243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0535254" w14:textId="60A854D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2903D107" w14:textId="77777777" w:rsidTr="00483500">
        <w:trPr>
          <w:trHeight w:val="698"/>
          <w:trPrChange w:id="244" w:author="LENOVSKÝ, Ladislav" w:date="2025-12-02T14:20:00Z">
            <w:trPr>
              <w:trHeight w:val="698"/>
            </w:trPr>
          </w:trPrChange>
        </w:trPr>
        <w:tc>
          <w:tcPr>
            <w:tcW w:w="2263" w:type="dxa"/>
            <w:vAlign w:val="center"/>
            <w:tcPrChange w:id="245" w:author="LENOVSKÝ, Ladislav" w:date="2025-12-02T14:20:00Z">
              <w:tcPr>
                <w:tcW w:w="2542" w:type="dxa"/>
                <w:vAlign w:val="center"/>
              </w:tcPr>
            </w:tcPrChange>
          </w:tcPr>
          <w:p w14:paraId="097F5B91" w14:textId="34CA8E9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681" w:type="dxa"/>
            <w:noWrap/>
            <w:vAlign w:val="center"/>
            <w:tcPrChange w:id="246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75E87C19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247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72EDD4A6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393133F0" w14:textId="77777777" w:rsidTr="00483500">
        <w:trPr>
          <w:trHeight w:val="621"/>
          <w:trPrChange w:id="248" w:author="LENOVSKÝ, Ladislav" w:date="2025-12-02T14:20:00Z">
            <w:trPr>
              <w:trHeight w:val="621"/>
            </w:trPr>
          </w:trPrChange>
        </w:trPr>
        <w:tc>
          <w:tcPr>
            <w:tcW w:w="2263" w:type="dxa"/>
            <w:vAlign w:val="center"/>
            <w:hideMark/>
            <w:tcPrChange w:id="249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2C13A7F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681" w:type="dxa"/>
            <w:noWrap/>
            <w:vAlign w:val="center"/>
            <w:hideMark/>
            <w:tcPrChange w:id="250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59EE01D6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251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1AC95792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22024AF4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7B2FAAC1" w14:textId="17E56C61" w:rsidR="00F51A1E" w:rsidRPr="00934EE3" w:rsidRDefault="00F51A1E" w:rsidP="000C112B">
      <w:pPr>
        <w:spacing w:after="0" w:line="240" w:lineRule="auto"/>
        <w:rPr>
          <w:rFonts w:ascii="Lora" w:hAnsi="Lora" w:cs="Calibri"/>
          <w:b/>
          <w:bCs/>
        </w:rPr>
      </w:pPr>
      <w:r w:rsidRPr="00934EE3">
        <w:rPr>
          <w:rFonts w:ascii="Lora" w:hAnsi="Lora" w:cs="Calibri"/>
          <w:b/>
          <w:bCs/>
        </w:rPr>
        <w:t>3.2 Efektivita študijných programov / štúdia</w:t>
      </w:r>
      <w:r w:rsidR="00EA4A4D" w:rsidRPr="00934EE3">
        <w:rPr>
          <w:rFonts w:ascii="Lora" w:hAnsi="Lora" w:cs="Calibri"/>
          <w:b/>
          <w:bCs/>
        </w:rPr>
        <w:t xml:space="preserve">: </w:t>
      </w:r>
      <w:r w:rsidRPr="00934EE3">
        <w:rPr>
          <w:rFonts w:ascii="Lora" w:hAnsi="Lora" w:cs="Calibri"/>
          <w:b/>
          <w:bCs/>
          <w:i/>
          <w:iCs/>
        </w:rPr>
        <w:t>„</w:t>
      </w:r>
      <w:r w:rsidR="00580EC9" w:rsidRPr="00934EE3">
        <w:rPr>
          <w:rFonts w:ascii="Lora" w:hAnsi="Lora" w:cs="Calibri"/>
          <w:b/>
          <w:bCs/>
          <w:i/>
          <w:iCs/>
        </w:rPr>
        <w:t>succes rate</w:t>
      </w:r>
      <w:r w:rsidRPr="00934EE3">
        <w:rPr>
          <w:rFonts w:ascii="Lora" w:hAnsi="Lora" w:cs="Calibri"/>
          <w:b/>
          <w:bCs/>
          <w:i/>
          <w:iCs/>
        </w:rPr>
        <w:t>“</w:t>
      </w:r>
    </w:p>
    <w:p w14:paraId="788DE752" w14:textId="77777777" w:rsidR="00F51A1E" w:rsidRPr="00934EE3" w:rsidRDefault="00F51A1E" w:rsidP="000C112B">
      <w:pPr>
        <w:spacing w:after="0" w:line="240" w:lineRule="auto"/>
        <w:rPr>
          <w:rFonts w:ascii="Lora" w:hAnsi="Lora" w:cs="Calibri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252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3681"/>
        <w:gridCol w:w="3516"/>
        <w:tblGridChange w:id="253">
          <w:tblGrid>
            <w:gridCol w:w="2542"/>
            <w:gridCol w:w="3402"/>
            <w:gridCol w:w="3516"/>
          </w:tblGrid>
        </w:tblGridChange>
      </w:tblGrid>
      <w:tr w:rsidR="00B74D4E" w:rsidRPr="00934EE3" w14:paraId="6D604C9A" w14:textId="77777777" w:rsidTr="00483500">
        <w:trPr>
          <w:trHeight w:val="744"/>
          <w:trPrChange w:id="254" w:author="LENOVSKÝ, Ladislav" w:date="2025-12-02T14:20:00Z">
            <w:trPr>
              <w:trHeight w:val="744"/>
            </w:trPr>
          </w:trPrChange>
        </w:trPr>
        <w:tc>
          <w:tcPr>
            <w:tcW w:w="2263" w:type="dxa"/>
            <w:vAlign w:val="center"/>
            <w:hideMark/>
            <w:tcPrChange w:id="255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9F682B6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197" w:type="dxa"/>
            <w:gridSpan w:val="2"/>
            <w:vAlign w:val="center"/>
            <w:hideMark/>
            <w:tcPrChange w:id="256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410163D9" w14:textId="101F0434" w:rsidR="00892418" w:rsidRPr="002940BC" w:rsidRDefault="00B74D4E" w:rsidP="00F54647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Ukazovateľ meria podiel študentov v dennej forme štúdia, ktorí skončili štúdium v štandardnej dĺžke štúdia z počtu všetkých zapísaných študentov v dennej forme štúdia z príslušnej kohorty - v bakalárskom, magisterskom a PhD. stupni</w:t>
            </w:r>
          </w:p>
        </w:tc>
      </w:tr>
      <w:tr w:rsidR="00B74D4E" w:rsidRPr="00934EE3" w14:paraId="105445C4" w14:textId="77777777" w:rsidTr="00483500">
        <w:trPr>
          <w:trHeight w:val="765"/>
          <w:trPrChange w:id="257" w:author="LENOVSKÝ, Ladislav" w:date="2025-12-02T14:20:00Z">
            <w:trPr>
              <w:trHeight w:val="765"/>
            </w:trPr>
          </w:trPrChange>
        </w:trPr>
        <w:tc>
          <w:tcPr>
            <w:tcW w:w="2263" w:type="dxa"/>
            <w:vAlign w:val="center"/>
            <w:hideMark/>
            <w:tcPrChange w:id="25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267A8CF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197" w:type="dxa"/>
            <w:gridSpan w:val="2"/>
            <w:hideMark/>
            <w:tcPrChange w:id="259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87F6658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U=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</w:rPr>
                          <m:t>S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Calibri"/>
                      </w:rPr>
                      <m:t>z</m:t>
                    </m:r>
                  </m:den>
                </m:f>
                <m:r>
                  <w:rPr>
                    <w:rFonts w:ascii="Cambria Math" w:eastAsiaTheme="minorEastAsia" w:hAnsi="Cambria Math" w:cs="Calibri"/>
                  </w:rPr>
                  <m:t>*100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den>
                    </m:f>
                  </m:e>
                </m:d>
              </m:oMath>
            </m:oMathPara>
          </w:p>
          <w:p w14:paraId="3A85F4D1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A</w:t>
            </w:r>
            <w:r w:rsidRPr="00934EE3">
              <w:rPr>
                <w:rFonts w:ascii="Lora" w:hAnsi="Lora" w:cs="Calibri"/>
                <w:vertAlign w:val="subscript"/>
              </w:rPr>
              <w:t>s:</w:t>
            </w:r>
            <w:r w:rsidRPr="00934EE3">
              <w:rPr>
                <w:rFonts w:ascii="Lora" w:hAnsi="Lora" w:cs="Calibri"/>
              </w:rPr>
              <w:t xml:space="preserve"> počet študentov v dennej forme štúdia, ktorí skončili štúdium v štandardnej dĺžke štúdia</w:t>
            </w:r>
          </w:p>
          <w:p w14:paraId="2633125D" w14:textId="400DCE44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Z: celkový počet zapísaných študentov v dennej forme štúdia z príslušnej kohorty</w:t>
            </w:r>
          </w:p>
        </w:tc>
      </w:tr>
      <w:tr w:rsidR="00B74D4E" w:rsidRPr="00934EE3" w14:paraId="13E1E837" w14:textId="77777777" w:rsidTr="00483500">
        <w:trPr>
          <w:trHeight w:val="600"/>
          <w:trPrChange w:id="260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26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C052ABA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197" w:type="dxa"/>
            <w:gridSpan w:val="2"/>
            <w:vAlign w:val="center"/>
            <w:hideMark/>
            <w:tcPrChange w:id="262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3D44CFBA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4822564C" w14:textId="77777777" w:rsidTr="00483500">
        <w:trPr>
          <w:trHeight w:val="600"/>
          <w:trPrChange w:id="263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26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C96510F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197" w:type="dxa"/>
            <w:gridSpan w:val="2"/>
            <w:hideMark/>
            <w:tcPrChange w:id="265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0DB08671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 – výkonnostné zmluvy</w:t>
            </w:r>
          </w:p>
        </w:tc>
      </w:tr>
      <w:tr w:rsidR="00B74D4E" w:rsidRPr="00934EE3" w14:paraId="4D7F2553" w14:textId="77777777" w:rsidTr="00483500">
        <w:trPr>
          <w:trHeight w:val="372"/>
          <w:trPrChange w:id="266" w:author="LENOVSKÝ, Ladislav" w:date="2025-12-02T14:20:00Z">
            <w:trPr>
              <w:trHeight w:val="372"/>
            </w:trPr>
          </w:trPrChange>
        </w:trPr>
        <w:tc>
          <w:tcPr>
            <w:tcW w:w="2263" w:type="dxa"/>
            <w:noWrap/>
            <w:vAlign w:val="center"/>
            <w:hideMark/>
            <w:tcPrChange w:id="267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685572C1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681" w:type="dxa"/>
            <w:noWrap/>
            <w:vAlign w:val="center"/>
            <w:hideMark/>
            <w:tcPrChange w:id="268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31204B74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269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EFB65DA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79D94F32" w14:textId="77777777" w:rsidTr="00483500">
        <w:trPr>
          <w:trHeight w:val="585"/>
          <w:trPrChange w:id="270" w:author="LENOVSKÝ, Ladislav" w:date="2025-12-02T14:20:00Z">
            <w:trPr>
              <w:trHeight w:val="585"/>
            </w:trPr>
          </w:trPrChange>
        </w:trPr>
        <w:tc>
          <w:tcPr>
            <w:tcW w:w="2263" w:type="dxa"/>
            <w:vAlign w:val="center"/>
            <w:hideMark/>
            <w:tcPrChange w:id="27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1C7C5C9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681" w:type="dxa"/>
            <w:noWrap/>
            <w:vAlign w:val="center"/>
            <w:hideMark/>
            <w:tcPrChange w:id="272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103A6D39" w14:textId="76EA3EAE" w:rsidR="00B74D4E" w:rsidRPr="00934EE3" w:rsidRDefault="00B74D4E">
            <w:pPr>
              <w:spacing w:after="0" w:line="240" w:lineRule="auto"/>
              <w:rPr>
                <w:rFonts w:ascii="Lora" w:hAnsi="Lora" w:cs="Calibri"/>
              </w:rPr>
              <w:pPrChange w:id="273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F54647">
              <w:rPr>
                <w:rFonts w:ascii="Lora" w:hAnsi="Lora" w:cs="Calibri"/>
              </w:rPr>
              <w:t xml:space="preserve">TRUNI </w:t>
            </w:r>
            <w:r w:rsidRPr="00934EE3">
              <w:rPr>
                <w:rFonts w:ascii="Lora" w:hAnsi="Lora" w:cs="Calibri"/>
              </w:rPr>
              <w:t xml:space="preserve"> zodpovedá podielu 70% pre 1. stupeň štúdia, 70% pre 2. stupeň </w:t>
            </w:r>
            <w:r w:rsidRPr="00934EE3">
              <w:rPr>
                <w:rFonts w:ascii="Lora" w:hAnsi="Lora" w:cs="Calibri"/>
              </w:rPr>
              <w:lastRenderedPageBreak/>
              <w:t>štúdia, 70% pre 3. stupeň štúdia</w:t>
            </w:r>
            <w:r w:rsidR="00F54647">
              <w:rPr>
                <w:rFonts w:ascii="Lora" w:hAnsi="Lora" w:cs="Calibri"/>
              </w:rPr>
              <w:t xml:space="preserve"> (2024)</w:t>
            </w:r>
            <w:r w:rsidRPr="00934EE3">
              <w:rPr>
                <w:rFonts w:ascii="Lora" w:hAnsi="Lora" w:cs="Calibri"/>
              </w:rPr>
              <w:t>. Vyššia hodnota je nadštandardná.</w:t>
            </w:r>
          </w:p>
          <w:p w14:paraId="3DC193C7" w14:textId="173F4752" w:rsidR="00B74D4E" w:rsidDel="007C515B" w:rsidRDefault="00B74D4E">
            <w:pPr>
              <w:spacing w:after="0" w:line="240" w:lineRule="auto"/>
              <w:rPr>
                <w:del w:id="274" w:author="LENOVSKÝ, Ladislav" w:date="2025-12-01T14:13:00Z"/>
                <w:rFonts w:ascii="Lora" w:hAnsi="Lora" w:cs="Calibri"/>
              </w:rPr>
              <w:pPrChange w:id="275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>Všeobecný cieľ MŠVVaM SR: 75-percentný podiel, výkonové plnenie: zvýšenie o 5 percentuálnych bodov.</w:t>
            </w:r>
          </w:p>
          <w:p w14:paraId="627592D5" w14:textId="482C8133" w:rsidR="002940BC" w:rsidDel="007C515B" w:rsidRDefault="002940BC">
            <w:pPr>
              <w:spacing w:after="0" w:line="240" w:lineRule="auto"/>
              <w:rPr>
                <w:del w:id="276" w:author="LENOVSKÝ, Ladislav" w:date="2025-12-01T14:13:00Z"/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277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</w:p>
          <w:p w14:paraId="51D1748F" w14:textId="0BDD944D" w:rsidR="002940BC" w:rsidRPr="00934EE3" w:rsidRDefault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278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</w:p>
        </w:tc>
        <w:tc>
          <w:tcPr>
            <w:tcW w:w="3516" w:type="dxa"/>
            <w:noWrap/>
            <w:vAlign w:val="center"/>
            <w:hideMark/>
            <w:tcPrChange w:id="279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C4F9B2D" w14:textId="28ED4DE8" w:rsidR="009245F2" w:rsidRPr="005E0911" w:rsidRDefault="007C515B">
            <w:pPr>
              <w:spacing w:after="0" w:line="240" w:lineRule="auto"/>
              <w:rPr>
                <w:rFonts w:ascii="Lora" w:hAnsi="Lora" w:cs="Calibri"/>
              </w:rPr>
              <w:pPrChange w:id="280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  <w:ins w:id="281" w:author="LENOVSKÝ, Ladislav" w:date="2025-12-01T14:13:00Z">
              <w:r w:rsidRPr="00036284">
                <w:rPr>
                  <w:rFonts w:ascii="Lora" w:hAnsi="Lora" w:cs="Calibri"/>
                </w:rPr>
                <w:lastRenderedPageBreak/>
                <w:t xml:space="preserve">Štandard na </w:t>
              </w:r>
              <w:r>
                <w:rPr>
                  <w:rFonts w:ascii="Lora" w:hAnsi="Lora" w:cs="Calibri"/>
                </w:rPr>
                <w:t>UCM</w:t>
              </w:r>
              <w:r w:rsidRPr="00036284">
                <w:rPr>
                  <w:rFonts w:ascii="Lora" w:hAnsi="Lora" w:cs="Calibri"/>
                </w:rPr>
                <w:t xml:space="preserve">  zodpovedá podielu 50% pre 1. stupeň štúdia, 80% pre 2. stupeň </w:t>
              </w:r>
              <w:r w:rsidRPr="00036284">
                <w:rPr>
                  <w:rFonts w:ascii="Lora" w:hAnsi="Lora" w:cs="Calibri"/>
                </w:rPr>
                <w:lastRenderedPageBreak/>
                <w:t>štúdia, 50% pre 3. stupeň štúdia (2024).</w:t>
              </w:r>
              <w:r>
                <w:rPr>
                  <w:rFonts w:ascii="Lora" w:hAnsi="Lora" w:cs="Calibri"/>
                </w:rPr>
                <w:t xml:space="preserve"> </w:t>
              </w:r>
            </w:ins>
            <w:del w:id="282" w:author="LENOVSKÝ, Ladislav" w:date="2025-12-01T14:13:00Z">
              <w:r w:rsidR="009245F2" w:rsidRPr="005E0911" w:rsidDel="007C515B">
                <w:rPr>
                  <w:rFonts w:ascii="Lora" w:hAnsi="Lora" w:cs="Calibri"/>
                </w:rPr>
                <w:delText xml:space="preserve">Štandard na </w:delText>
              </w:r>
            </w:del>
            <w:del w:id="283" w:author="LENOVSKÝ, Ladislav" w:date="2025-12-01T08:24:00Z">
              <w:r w:rsidR="009245F2" w:rsidRPr="005E0911" w:rsidDel="00E57C6C">
                <w:rPr>
                  <w:rFonts w:ascii="Lora" w:hAnsi="Lora" w:cs="Calibri"/>
                </w:rPr>
                <w:delText xml:space="preserve">úrovni </w:delText>
              </w:r>
            </w:del>
            <w:del w:id="284" w:author="LENOVSKÝ, Ladislav" w:date="2025-12-01T14:13:00Z">
              <w:r w:rsidR="009245F2" w:rsidRPr="005E0911" w:rsidDel="007C515B">
                <w:rPr>
                  <w:rFonts w:ascii="Lora" w:hAnsi="Lora" w:cs="Calibri"/>
                </w:rPr>
                <w:delText xml:space="preserve">UCM zodpovedá podielu </w:delText>
              </w:r>
            </w:del>
            <w:del w:id="285" w:author="LENOVSKÝ, Ladislav" w:date="2025-12-01T08:24:00Z">
              <w:r w:rsidR="009245F2" w:rsidRPr="005E0911" w:rsidDel="00E57C6C">
                <w:rPr>
                  <w:rFonts w:ascii="Lora" w:hAnsi="Lora" w:cs="Calibri"/>
                </w:rPr>
                <w:delText>61,62</w:delText>
              </w:r>
            </w:del>
            <w:del w:id="286" w:author="LENOVSKÝ, Ladislav" w:date="2025-12-01T14:13:00Z">
              <w:r w:rsidR="009245F2" w:rsidRPr="005E0911" w:rsidDel="007C515B">
                <w:rPr>
                  <w:rFonts w:ascii="Lora" w:hAnsi="Lora" w:cs="Calibri"/>
                </w:rPr>
                <w:delText xml:space="preserve"> %  </w:delText>
              </w:r>
              <w:r w:rsidR="00F54647" w:rsidRPr="005E0911" w:rsidDel="007C515B">
                <w:rPr>
                  <w:rFonts w:ascii="Lora" w:hAnsi="Lora" w:cs="Calibri"/>
                </w:rPr>
                <w:delText>(</w:delText>
              </w:r>
              <w:r w:rsidR="009245F2" w:rsidRPr="005E0911" w:rsidDel="007C515B">
                <w:rPr>
                  <w:rFonts w:ascii="Lora" w:hAnsi="Lora" w:cs="Calibri"/>
                </w:rPr>
                <w:delText>2024</w:delText>
              </w:r>
              <w:r w:rsidR="00F54647" w:rsidRPr="005E0911" w:rsidDel="007C515B">
                <w:rPr>
                  <w:rFonts w:ascii="Lora" w:hAnsi="Lora" w:cs="Calibri"/>
                </w:rPr>
                <w:delText>)</w:delText>
              </w:r>
              <w:r w:rsidR="009245F2" w:rsidRPr="005E0911" w:rsidDel="007C515B">
                <w:rPr>
                  <w:rFonts w:ascii="Lora" w:hAnsi="Lora" w:cs="Calibri"/>
                </w:rPr>
                <w:delText xml:space="preserve">. </w:delText>
              </w:r>
            </w:del>
            <w:r w:rsidR="009245F2" w:rsidRPr="005E0911">
              <w:rPr>
                <w:rFonts w:ascii="Lora" w:hAnsi="Lora" w:cs="Calibri"/>
              </w:rPr>
              <w:t>Vyššia hodnota je nadštandardná.</w:t>
            </w:r>
          </w:p>
          <w:p w14:paraId="7C8BA4B2" w14:textId="68168384" w:rsidR="00E57C6C" w:rsidRPr="00E57C6C" w:rsidDel="005E0911" w:rsidRDefault="009245F2">
            <w:pPr>
              <w:spacing w:after="0" w:line="240" w:lineRule="auto"/>
              <w:rPr>
                <w:del w:id="287" w:author="LENOVSKÝ, Ladislav" w:date="2025-12-01T08:38:00Z"/>
                <w:rFonts w:ascii="Lora" w:hAnsi="Lora" w:cs="Calibri"/>
                <w:color w:val="FF0000"/>
                <w:rPrChange w:id="288" w:author="LENOVSKÝ, Ladislav" w:date="2025-12-01T08:23:00Z">
                  <w:rPr>
                    <w:del w:id="289" w:author="LENOVSKÝ, Ladislav" w:date="2025-12-01T08:38:00Z"/>
                    <w:rFonts w:ascii="Lora" w:hAnsi="Lora" w:cs="Calibri"/>
                  </w:rPr>
                </w:rPrChange>
              </w:rPr>
              <w:pPrChange w:id="290" w:author="LENOVSKÝ, Ladislav" w:date="2025-12-01T14:14:00Z">
                <w:pPr>
                  <w:spacing w:after="0" w:line="240" w:lineRule="auto"/>
                  <w:jc w:val="both"/>
                </w:pPr>
              </w:pPrChange>
            </w:pPr>
            <w:r w:rsidRPr="005E0911">
              <w:rPr>
                <w:rFonts w:ascii="Lora" w:hAnsi="Lora" w:cs="Calibri"/>
              </w:rPr>
              <w:t>Všeobecný cieľ MŠVVaM SR: 75-percentný podiel, výkonové plnenie: zvýšenie o 5 percentuálnych bodov.</w:t>
            </w:r>
          </w:p>
          <w:p w14:paraId="6B716FC2" w14:textId="74DF2CFB" w:rsidR="002940BC" w:rsidRPr="00F54647" w:rsidRDefault="002940BC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1C8FAB26" w14:textId="77777777" w:rsidTr="00483500">
        <w:trPr>
          <w:trHeight w:val="835"/>
          <w:trPrChange w:id="291" w:author="LENOVSKÝ, Ladislav" w:date="2025-12-02T14:20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292" w:author="LENOVSKÝ, Ladislav" w:date="2025-12-02T14:20:00Z">
              <w:tcPr>
                <w:tcW w:w="2542" w:type="dxa"/>
                <w:vAlign w:val="center"/>
              </w:tcPr>
            </w:tcPrChange>
          </w:tcPr>
          <w:p w14:paraId="20C03CC2" w14:textId="2B7AAEA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Východiskový stav 2024:</w:t>
            </w:r>
          </w:p>
        </w:tc>
        <w:tc>
          <w:tcPr>
            <w:tcW w:w="3681" w:type="dxa"/>
            <w:noWrap/>
            <w:vAlign w:val="center"/>
            <w:tcPrChange w:id="293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9E7A13E" w14:textId="0B21688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29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162174EF" w14:textId="343DF54F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2940BC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</w:p>
        </w:tc>
      </w:tr>
      <w:tr w:rsidR="002940BC" w:rsidRPr="00934EE3" w14:paraId="4483B0C6" w14:textId="77777777" w:rsidTr="00483500">
        <w:trPr>
          <w:trHeight w:val="835"/>
          <w:trPrChange w:id="295" w:author="LENOVSKÝ, Ladislav" w:date="2025-12-02T14:20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296" w:author="LENOVSKÝ, Ladislav" w:date="2025-12-02T14:20:00Z">
              <w:tcPr>
                <w:tcW w:w="2542" w:type="dxa"/>
                <w:vAlign w:val="center"/>
              </w:tcPr>
            </w:tcPrChange>
          </w:tcPr>
          <w:p w14:paraId="0658EDF7" w14:textId="47F8B15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681" w:type="dxa"/>
            <w:noWrap/>
            <w:vAlign w:val="center"/>
            <w:tcPrChange w:id="297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1CADD78D" w14:textId="2AB72D32" w:rsidR="002940BC" w:rsidRPr="00244490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298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54330640" w14:textId="504D968D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2253A896" w14:textId="77777777" w:rsidTr="00483500">
        <w:trPr>
          <w:trHeight w:val="698"/>
          <w:trPrChange w:id="299" w:author="LENOVSKÝ, Ladislav" w:date="2025-12-02T14:20:00Z">
            <w:trPr>
              <w:trHeight w:val="698"/>
            </w:trPr>
          </w:trPrChange>
        </w:trPr>
        <w:tc>
          <w:tcPr>
            <w:tcW w:w="2263" w:type="dxa"/>
            <w:vAlign w:val="center"/>
            <w:tcPrChange w:id="300" w:author="LENOVSKÝ, Ladislav" w:date="2025-12-02T14:20:00Z">
              <w:tcPr>
                <w:tcW w:w="2542" w:type="dxa"/>
                <w:vAlign w:val="center"/>
              </w:tcPr>
            </w:tcPrChange>
          </w:tcPr>
          <w:p w14:paraId="4EA59EBB" w14:textId="4B9592B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681" w:type="dxa"/>
            <w:noWrap/>
            <w:vAlign w:val="center"/>
            <w:hideMark/>
            <w:tcPrChange w:id="301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42C7422D" w14:textId="44294041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302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14294CE" w14:textId="7D92E10A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5098D7AD" w14:textId="77777777" w:rsidTr="00483500">
        <w:trPr>
          <w:trHeight w:val="621"/>
          <w:trPrChange w:id="303" w:author="LENOVSKÝ, Ladislav" w:date="2025-12-02T14:20:00Z">
            <w:trPr>
              <w:trHeight w:val="621"/>
            </w:trPr>
          </w:trPrChange>
        </w:trPr>
        <w:tc>
          <w:tcPr>
            <w:tcW w:w="2263" w:type="dxa"/>
            <w:vAlign w:val="center"/>
            <w:hideMark/>
            <w:tcPrChange w:id="30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F816BB5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681" w:type="dxa"/>
            <w:noWrap/>
            <w:vAlign w:val="center"/>
            <w:hideMark/>
            <w:tcPrChange w:id="305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030DE29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306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6B95FB1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5BAF409D" w14:textId="77777777" w:rsidR="00B74D4E" w:rsidRPr="00934EE3" w:rsidRDefault="00B74D4E" w:rsidP="000C112B">
      <w:pPr>
        <w:spacing w:after="0" w:line="240" w:lineRule="auto"/>
        <w:rPr>
          <w:rFonts w:ascii="Lora" w:hAnsi="Lora" w:cs="Calibri"/>
        </w:rPr>
      </w:pPr>
    </w:p>
    <w:p w14:paraId="756D85C7" w14:textId="2AB2F201" w:rsidR="00F51A1E" w:rsidRPr="00934EE3" w:rsidRDefault="0069705F" w:rsidP="000C112B">
      <w:pPr>
        <w:spacing w:after="0" w:line="240" w:lineRule="auto"/>
        <w:rPr>
          <w:rFonts w:ascii="Lora" w:hAnsi="Lora" w:cs="Calibri"/>
        </w:rPr>
      </w:pPr>
      <w:r w:rsidRPr="00934EE3">
        <w:rPr>
          <w:rFonts w:ascii="Lora" w:hAnsi="Lora" w:cs="Calibri"/>
          <w:b/>
          <w:bCs/>
        </w:rPr>
        <w:t>4 Nezamestnanosť absolventov 12 mesiacov od ukončenia štúdia</w:t>
      </w:r>
    </w:p>
    <w:p w14:paraId="48445A0E" w14:textId="77777777" w:rsidR="00254BCC" w:rsidRPr="00934EE3" w:rsidRDefault="00254BCC" w:rsidP="000C112B">
      <w:pPr>
        <w:spacing w:after="0" w:line="240" w:lineRule="auto"/>
        <w:rPr>
          <w:rFonts w:ascii="Lora" w:hAnsi="Lora" w:cs="Calibri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07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263"/>
        <w:gridCol w:w="3681"/>
        <w:gridCol w:w="3516"/>
        <w:tblGridChange w:id="308">
          <w:tblGrid>
            <w:gridCol w:w="2542"/>
            <w:gridCol w:w="3402"/>
            <w:gridCol w:w="3516"/>
          </w:tblGrid>
        </w:tblGridChange>
      </w:tblGrid>
      <w:tr w:rsidR="00B74D4E" w:rsidRPr="00934EE3" w14:paraId="530E3864" w14:textId="77777777" w:rsidTr="00483500">
        <w:trPr>
          <w:trHeight w:val="744"/>
          <w:trPrChange w:id="309" w:author="LENOVSKÝ, Ladislav" w:date="2025-12-02T14:20:00Z">
            <w:trPr>
              <w:trHeight w:val="744"/>
            </w:trPr>
          </w:trPrChange>
        </w:trPr>
        <w:tc>
          <w:tcPr>
            <w:tcW w:w="2263" w:type="dxa"/>
            <w:vAlign w:val="center"/>
            <w:hideMark/>
            <w:tcPrChange w:id="310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40E4C9C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197" w:type="dxa"/>
            <w:gridSpan w:val="2"/>
            <w:vAlign w:val="center"/>
            <w:hideMark/>
            <w:tcPrChange w:id="311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039DAD4E" w14:textId="303576A5" w:rsidR="00892418" w:rsidRPr="002940BC" w:rsidRDefault="00B74D4E" w:rsidP="00F54647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Ukazovateľ meria podiel absolventov študijných programov druhého stupňa v dennej forme štúdia a študijných programov spájajúcich prvý a druhý stupeň v dennej forme štúdia evidovaných 12 mesiacov od skončenia štúdia ako nezamestnaných na úradoch práce zo všetkých absolventov študijných programov druhého stupňa v dennej forme štúdia a študijných programov spájajúcich prvý stupeň a druhý stupeň v dennej forme štúdia.</w:t>
            </w:r>
          </w:p>
        </w:tc>
      </w:tr>
      <w:tr w:rsidR="00B74D4E" w:rsidRPr="00934EE3" w14:paraId="2C019617" w14:textId="77777777" w:rsidTr="00483500">
        <w:trPr>
          <w:trHeight w:val="765"/>
          <w:trPrChange w:id="312" w:author="LENOVSKÝ, Ladislav" w:date="2025-12-02T14:20:00Z">
            <w:trPr>
              <w:trHeight w:val="765"/>
            </w:trPr>
          </w:trPrChange>
        </w:trPr>
        <w:tc>
          <w:tcPr>
            <w:tcW w:w="2263" w:type="dxa"/>
            <w:vAlign w:val="center"/>
            <w:hideMark/>
            <w:tcPrChange w:id="313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39630DD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197" w:type="dxa"/>
            <w:gridSpan w:val="2"/>
            <w:hideMark/>
            <w:tcPrChange w:id="314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49DCFE5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</w:rPr>
                  <m:t>U=</m:t>
                </m:r>
                <m:f>
                  <m:fPr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Calibri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Calibri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Calibri"/>
                      </w:rPr>
                      <m:t>A</m:t>
                    </m:r>
                  </m:den>
                </m:f>
                <m:r>
                  <w:rPr>
                    <w:rFonts w:ascii="Cambria Math" w:eastAsiaTheme="minorEastAsia" w:hAnsi="Cambria Math" w:cs="Calibri"/>
                  </w:rPr>
                  <m:t>*100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Calibri"/>
                        <w:i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eastAsiaTheme="minorEastAsia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Calibri"/>
                          </w:rPr>
                          <m:t>0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Calibri"/>
                  </w:rPr>
                  <m:t xml:space="preserve">  </m:t>
                </m:r>
              </m:oMath>
            </m:oMathPara>
          </w:p>
          <w:p w14:paraId="553D392A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>A</w:t>
            </w:r>
            <w:r w:rsidRPr="00934EE3">
              <w:rPr>
                <w:rFonts w:ascii="Lora" w:eastAsiaTheme="minorEastAsia" w:hAnsi="Lora" w:cs="Calibri"/>
                <w:vertAlign w:val="subscript"/>
              </w:rPr>
              <w:t>n:</w:t>
            </w:r>
            <w:r w:rsidRPr="00934EE3">
              <w:rPr>
                <w:rFonts w:ascii="Lora" w:eastAsiaTheme="minorEastAsia" w:hAnsi="Lora" w:cs="Calibri"/>
              </w:rPr>
              <w:t xml:space="preserve"> počet absolventov študijných programov druhého stupňa v dennej forme štúdia a študijných programov spájajúcich prvý a druhý stupeň v dennej forme štúdia evidovaných 12 mesiacov od skončenia štúdia ako nezamestnaných na úradoch práce</w:t>
            </w:r>
          </w:p>
          <w:p w14:paraId="245A01BE" w14:textId="28C6EA35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>A: je celkový počet absolventov študijných programov druhého stupňa v dennej forme štúdia a študijných programov spájajúcich prvý stupeň a druhý stupeň v dennej forme štúdia</w:t>
            </w:r>
          </w:p>
        </w:tc>
      </w:tr>
      <w:tr w:rsidR="00B74D4E" w:rsidRPr="00934EE3" w14:paraId="64358D2A" w14:textId="77777777" w:rsidTr="00483500">
        <w:trPr>
          <w:trHeight w:val="600"/>
          <w:trPrChange w:id="315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316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3E7AF72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197" w:type="dxa"/>
            <w:gridSpan w:val="2"/>
            <w:vAlign w:val="center"/>
            <w:hideMark/>
            <w:tcPrChange w:id="317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7A428001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6CCF8FD8" w14:textId="77777777" w:rsidTr="00483500">
        <w:trPr>
          <w:trHeight w:val="600"/>
          <w:trPrChange w:id="318" w:author="LENOVSKÝ, Ladislav" w:date="2025-12-02T14:20:00Z">
            <w:trPr>
              <w:trHeight w:val="600"/>
            </w:trPr>
          </w:trPrChange>
        </w:trPr>
        <w:tc>
          <w:tcPr>
            <w:tcW w:w="2263" w:type="dxa"/>
            <w:vAlign w:val="center"/>
            <w:hideMark/>
            <w:tcPrChange w:id="319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5756630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197" w:type="dxa"/>
            <w:gridSpan w:val="2"/>
            <w:hideMark/>
            <w:tcPrChange w:id="320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33DE28CA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 – výkonnostné zmluvy</w:t>
            </w:r>
          </w:p>
        </w:tc>
      </w:tr>
      <w:tr w:rsidR="00B74D4E" w:rsidRPr="00934EE3" w14:paraId="264CFBC3" w14:textId="77777777" w:rsidTr="00483500">
        <w:trPr>
          <w:trHeight w:val="372"/>
          <w:trPrChange w:id="321" w:author="LENOVSKÝ, Ladislav" w:date="2025-12-02T14:20:00Z">
            <w:trPr>
              <w:trHeight w:val="372"/>
            </w:trPr>
          </w:trPrChange>
        </w:trPr>
        <w:tc>
          <w:tcPr>
            <w:tcW w:w="2263" w:type="dxa"/>
            <w:noWrap/>
            <w:vAlign w:val="center"/>
            <w:hideMark/>
            <w:tcPrChange w:id="322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71CE2FBA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681" w:type="dxa"/>
            <w:noWrap/>
            <w:vAlign w:val="center"/>
            <w:hideMark/>
            <w:tcPrChange w:id="323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0E09DFE5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32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BDF0845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4352B92E" w14:textId="77777777" w:rsidTr="00483500">
        <w:trPr>
          <w:trHeight w:val="585"/>
          <w:trPrChange w:id="325" w:author="LENOVSKÝ, Ladislav" w:date="2025-12-02T14:20:00Z">
            <w:trPr>
              <w:trHeight w:val="585"/>
            </w:trPr>
          </w:trPrChange>
        </w:trPr>
        <w:tc>
          <w:tcPr>
            <w:tcW w:w="2263" w:type="dxa"/>
            <w:vAlign w:val="center"/>
            <w:hideMark/>
            <w:tcPrChange w:id="326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2632042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681" w:type="dxa"/>
            <w:noWrap/>
            <w:hideMark/>
            <w:tcPrChange w:id="327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53D03BF6" w14:textId="7FAFDF24" w:rsidR="00B74D4E" w:rsidRPr="00934EE3" w:rsidRDefault="00B74D4E" w:rsidP="00B74D4E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F54647">
              <w:rPr>
                <w:rFonts w:ascii="Lora" w:hAnsi="Lora" w:cs="Calibri"/>
              </w:rPr>
              <w:t xml:space="preserve">TRUNI </w:t>
            </w:r>
            <w:r w:rsidRPr="00934EE3">
              <w:rPr>
                <w:rFonts w:ascii="Lora" w:hAnsi="Lora" w:cs="Calibri"/>
              </w:rPr>
              <w:t xml:space="preserve"> zodpovedá hodnote 7,5%</w:t>
            </w:r>
            <w:r w:rsidR="00F54647">
              <w:rPr>
                <w:rFonts w:ascii="Lora" w:hAnsi="Lora" w:cs="Calibri"/>
              </w:rPr>
              <w:t xml:space="preserve"> (2024)</w:t>
            </w:r>
            <w:r w:rsidRPr="00934EE3">
              <w:rPr>
                <w:rFonts w:ascii="Lora" w:hAnsi="Lora" w:cs="Calibri"/>
              </w:rPr>
              <w:t xml:space="preserve">, nižšia hodnota je nadštandardná. </w:t>
            </w:r>
          </w:p>
          <w:p w14:paraId="35661942" w14:textId="38B65AFE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lastRenderedPageBreak/>
              <w:t>Všeobecný cieľ MŠVVaM: 7,5-percentný podiel, výkonové plnenie: zníženie o 2,5 percentuálneho bodu</w:t>
            </w:r>
          </w:p>
        </w:tc>
        <w:tc>
          <w:tcPr>
            <w:tcW w:w="3516" w:type="dxa"/>
            <w:noWrap/>
            <w:vAlign w:val="center"/>
            <w:hideMark/>
            <w:tcPrChange w:id="328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3860953" w14:textId="68885583" w:rsidR="00244490" w:rsidRPr="00934EE3" w:rsidRDefault="00244490" w:rsidP="00244490">
            <w:pPr>
              <w:spacing w:after="0" w:line="240" w:lineRule="auto"/>
              <w:jc w:val="both"/>
              <w:rPr>
                <w:rFonts w:ascii="Lora" w:hAnsi="Lora" w:cs="Calibri"/>
              </w:rPr>
            </w:pPr>
            <w:r w:rsidRPr="00F54647">
              <w:rPr>
                <w:rFonts w:ascii="Lora" w:hAnsi="Lora" w:cs="Calibri"/>
              </w:rPr>
              <w:lastRenderedPageBreak/>
              <w:t xml:space="preserve">Štandard na UCM zodpovedá hodnote 5,59% </w:t>
            </w:r>
            <w:r w:rsidR="00F54647" w:rsidRPr="00F54647">
              <w:rPr>
                <w:rFonts w:ascii="Lora" w:hAnsi="Lora" w:cs="Calibri"/>
              </w:rPr>
              <w:t>(</w:t>
            </w:r>
            <w:r w:rsidRPr="00F54647">
              <w:rPr>
                <w:rFonts w:ascii="Lora" w:hAnsi="Lora" w:cs="Calibri"/>
              </w:rPr>
              <w:t>2024</w:t>
            </w:r>
            <w:r w:rsidR="00F54647" w:rsidRPr="00F54647">
              <w:rPr>
                <w:rFonts w:ascii="Lora" w:hAnsi="Lora" w:cs="Calibri"/>
              </w:rPr>
              <w:t>)</w:t>
            </w:r>
            <w:r w:rsidRPr="00F54647">
              <w:rPr>
                <w:rFonts w:ascii="Lora" w:hAnsi="Lora" w:cs="Calibri"/>
              </w:rPr>
              <w:t xml:space="preserve">, </w:t>
            </w:r>
            <w:r w:rsidRPr="00934EE3">
              <w:rPr>
                <w:rFonts w:ascii="Lora" w:hAnsi="Lora" w:cs="Calibri"/>
              </w:rPr>
              <w:t xml:space="preserve">nižšia hodnota je nadštandardná. </w:t>
            </w:r>
          </w:p>
          <w:p w14:paraId="28E3B991" w14:textId="3820821B" w:rsidR="00B74D4E" w:rsidRPr="00934EE3" w:rsidRDefault="00244490" w:rsidP="00244490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lastRenderedPageBreak/>
              <w:t>Všeobecný cieľ MŠVVaM: 7,5-percentný podiel, výkonové plnenie: zníženie o 2,5 percentuálneho bodu</w:t>
            </w:r>
          </w:p>
        </w:tc>
      </w:tr>
      <w:tr w:rsidR="002940BC" w:rsidRPr="00934EE3" w14:paraId="13878907" w14:textId="77777777" w:rsidTr="00483500">
        <w:trPr>
          <w:trHeight w:val="835"/>
          <w:trPrChange w:id="329" w:author="LENOVSKÝ, Ladislav" w:date="2025-12-02T14:20:00Z">
            <w:trPr>
              <w:trHeight w:val="835"/>
            </w:trPr>
          </w:trPrChange>
        </w:trPr>
        <w:tc>
          <w:tcPr>
            <w:tcW w:w="2263" w:type="dxa"/>
            <w:vAlign w:val="center"/>
            <w:tcPrChange w:id="330" w:author="LENOVSKÝ, Ladislav" w:date="2025-12-02T14:20:00Z">
              <w:tcPr>
                <w:tcW w:w="2542" w:type="dxa"/>
                <w:vAlign w:val="center"/>
              </w:tcPr>
            </w:tcPrChange>
          </w:tcPr>
          <w:p w14:paraId="5796FAD1" w14:textId="039C5619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Východiskový stav 2024:</w:t>
            </w:r>
          </w:p>
        </w:tc>
        <w:tc>
          <w:tcPr>
            <w:tcW w:w="3681" w:type="dxa"/>
            <w:noWrap/>
            <w:vAlign w:val="center"/>
            <w:tcPrChange w:id="331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56210D59" w14:textId="75775B6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332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D09FEFA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2324BD82" w14:textId="77777777" w:rsidTr="00483500">
        <w:trPr>
          <w:trHeight w:val="674"/>
          <w:trPrChange w:id="333" w:author="LENOVSKÝ, Ladislav" w:date="2025-12-02T14:20:00Z">
            <w:trPr>
              <w:trHeight w:val="674"/>
            </w:trPr>
          </w:trPrChange>
        </w:trPr>
        <w:tc>
          <w:tcPr>
            <w:tcW w:w="2263" w:type="dxa"/>
            <w:vAlign w:val="center"/>
            <w:tcPrChange w:id="334" w:author="LENOVSKÝ, Ladislav" w:date="2025-12-02T14:20:00Z">
              <w:tcPr>
                <w:tcW w:w="2542" w:type="dxa"/>
                <w:vAlign w:val="center"/>
              </w:tcPr>
            </w:tcPrChange>
          </w:tcPr>
          <w:p w14:paraId="5BB0FA7D" w14:textId="1F9F9EF4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681" w:type="dxa"/>
            <w:noWrap/>
            <w:vAlign w:val="center"/>
            <w:tcPrChange w:id="335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2F8672A4" w14:textId="49A1AE0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336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3E8C043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2F9E49C2" w14:textId="77777777" w:rsidTr="00483500">
        <w:trPr>
          <w:trHeight w:val="674"/>
          <w:trPrChange w:id="337" w:author="LENOVSKÝ, Ladislav" w:date="2025-12-02T14:20:00Z">
            <w:trPr>
              <w:trHeight w:val="674"/>
            </w:trPr>
          </w:trPrChange>
        </w:trPr>
        <w:tc>
          <w:tcPr>
            <w:tcW w:w="2263" w:type="dxa"/>
            <w:vAlign w:val="center"/>
            <w:tcPrChange w:id="338" w:author="LENOVSKÝ, Ladislav" w:date="2025-12-02T14:20:00Z">
              <w:tcPr>
                <w:tcW w:w="2542" w:type="dxa"/>
                <w:vAlign w:val="center"/>
              </w:tcPr>
            </w:tcPrChange>
          </w:tcPr>
          <w:p w14:paraId="58DBF324" w14:textId="5A9D8BD8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681" w:type="dxa"/>
            <w:noWrap/>
            <w:vAlign w:val="center"/>
            <w:tcPrChange w:id="339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90B9A3A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340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1D28570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B74D4E" w:rsidRPr="00934EE3" w14:paraId="3C693520" w14:textId="77777777" w:rsidTr="00483500">
        <w:trPr>
          <w:trHeight w:val="621"/>
          <w:trPrChange w:id="341" w:author="LENOVSKÝ, Ladislav" w:date="2025-12-02T14:20:00Z">
            <w:trPr>
              <w:trHeight w:val="621"/>
            </w:trPr>
          </w:trPrChange>
        </w:trPr>
        <w:tc>
          <w:tcPr>
            <w:tcW w:w="2263" w:type="dxa"/>
            <w:vAlign w:val="center"/>
            <w:hideMark/>
            <w:tcPrChange w:id="342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386DEAB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681" w:type="dxa"/>
            <w:noWrap/>
            <w:vAlign w:val="center"/>
            <w:hideMark/>
            <w:tcPrChange w:id="343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78193A08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34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AD44508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39C5662C" w14:textId="77777777" w:rsidR="00A45D2C" w:rsidRPr="00934EE3" w:rsidRDefault="00A45D2C" w:rsidP="000C112B">
      <w:pPr>
        <w:spacing w:after="0" w:line="240" w:lineRule="auto"/>
        <w:rPr>
          <w:rFonts w:ascii="Lora" w:hAnsi="Lora" w:cs="Calibri"/>
          <w:b/>
          <w:bCs/>
          <w:caps/>
        </w:rPr>
        <w:sectPr w:rsidR="00A45D2C" w:rsidRPr="00934EE3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A733EC" w14:textId="742EE38A" w:rsidR="00205B35" w:rsidRPr="00934EE3" w:rsidRDefault="00205B35" w:rsidP="000C112B">
      <w:pPr>
        <w:spacing w:after="0" w:line="240" w:lineRule="auto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  <w:caps/>
        </w:rPr>
        <w:lastRenderedPageBreak/>
        <w:t>Oblasť tvorivej činnosti</w:t>
      </w:r>
    </w:p>
    <w:p w14:paraId="04A8D106" w14:textId="77777777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  <w:caps/>
        </w:rPr>
      </w:pPr>
    </w:p>
    <w:p w14:paraId="1F27929C" w14:textId="3F0659BC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  <w:caps/>
        </w:rPr>
        <w:t xml:space="preserve">5 </w:t>
      </w:r>
      <w:r w:rsidRPr="00934EE3">
        <w:rPr>
          <w:rFonts w:ascii="Lora" w:hAnsi="Lora" w:cs="Calibri"/>
          <w:b/>
          <w:bCs/>
        </w:rPr>
        <w:t>Podiel univerzít na vedeckovýskumnom výkone verejných vysokých škôl v rámci SR</w:t>
      </w:r>
    </w:p>
    <w:p w14:paraId="3C1FFB01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45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346">
          <w:tblGrid>
            <w:gridCol w:w="2542"/>
            <w:gridCol w:w="3402"/>
            <w:gridCol w:w="3516"/>
          </w:tblGrid>
        </w:tblGridChange>
      </w:tblGrid>
      <w:tr w:rsidR="00B74D4E" w:rsidRPr="00934EE3" w14:paraId="33F9388F" w14:textId="77777777" w:rsidTr="00483500">
        <w:trPr>
          <w:trHeight w:val="744"/>
          <w:trPrChange w:id="347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34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5C3F97E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349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1A4714E4" w14:textId="60AEA10E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 xml:space="preserve">Ukazovateľ vyjadruje percentuálny podiel </w:t>
            </w:r>
            <w:r w:rsidR="000B3DFE">
              <w:rPr>
                <w:rFonts w:ascii="Lora" w:hAnsi="Lora" w:cs="Calibri"/>
              </w:rPr>
              <w:t xml:space="preserve">VVŠ na výkonovom rozpise dotácie na výskumnú, vývojovú alebo umeleckú tvorbu </w:t>
            </w:r>
            <w:r w:rsidRPr="00934EE3">
              <w:rPr>
                <w:rFonts w:ascii="Lora" w:hAnsi="Lora" w:cs="Calibri"/>
              </w:rPr>
              <w:t>v rámci SR</w:t>
            </w:r>
          </w:p>
        </w:tc>
      </w:tr>
      <w:tr w:rsidR="00B74D4E" w:rsidRPr="00934EE3" w14:paraId="6A667235" w14:textId="77777777" w:rsidTr="00483500">
        <w:trPr>
          <w:trHeight w:val="765"/>
          <w:trPrChange w:id="350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35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AFB9598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35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305A66FE" w14:textId="7D61939D" w:rsidR="00B74D4E" w:rsidDel="005E0911" w:rsidRDefault="00B74D4E">
            <w:pPr>
              <w:spacing w:after="0" w:line="240" w:lineRule="auto"/>
              <w:jc w:val="both"/>
              <w:rPr>
                <w:del w:id="353" w:author="LENOVSKÝ, Ladislav" w:date="2025-12-01T08:38:00Z"/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 xml:space="preserve">Vzorec výpočtu vychádza z metodiky rozpisu dotácií štátneho rozpočtu verejným vysokým </w:t>
            </w:r>
            <w:commentRangeStart w:id="354"/>
            <w:r w:rsidRPr="00934EE3">
              <w:rPr>
                <w:rFonts w:ascii="Lora" w:eastAsiaTheme="minorEastAsia" w:hAnsi="Lora" w:cs="Calibri"/>
              </w:rPr>
              <w:t>školám S</w:t>
            </w:r>
            <w:commentRangeEnd w:id="354"/>
            <w:r w:rsidR="008D18BE" w:rsidRPr="00934EE3">
              <w:rPr>
                <w:rStyle w:val="Odkaznakomentr"/>
                <w:rFonts w:ascii="Lora" w:eastAsiaTheme="minorEastAsia" w:hAnsi="Lora" w:cs="Calibri"/>
                <w:sz w:val="24"/>
                <w:szCs w:val="24"/>
              </w:rPr>
              <w:commentReference w:id="354"/>
            </w:r>
            <w:r w:rsidRPr="00934EE3">
              <w:rPr>
                <w:rFonts w:ascii="Lora" w:eastAsiaTheme="minorEastAsia" w:hAnsi="Lora" w:cs="Calibri"/>
              </w:rPr>
              <w:t xml:space="preserve">R </w:t>
            </w:r>
            <w:r w:rsidRPr="00080717">
              <w:rPr>
                <w:rFonts w:ascii="Lora" w:eastAsiaTheme="minorEastAsia" w:hAnsi="Lora" w:cs="Calibri"/>
              </w:rPr>
              <w:t>na kalendárny rok</w:t>
            </w:r>
          </w:p>
          <w:p w14:paraId="3CE64EB6" w14:textId="5417949F" w:rsidR="00DC19F2" w:rsidRPr="00934EE3" w:rsidRDefault="00DC19F2" w:rsidP="005E0911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</w:tr>
      <w:tr w:rsidR="00B74D4E" w:rsidRPr="00934EE3" w14:paraId="065C4753" w14:textId="77777777" w:rsidTr="00483500">
        <w:trPr>
          <w:trHeight w:val="600"/>
          <w:trPrChange w:id="355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356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7385024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357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46675CB4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4D3365A7" w14:textId="77777777" w:rsidTr="00483500">
        <w:trPr>
          <w:trHeight w:val="600"/>
          <w:trPrChange w:id="358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359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D28FE24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055" w:type="dxa"/>
            <w:gridSpan w:val="2"/>
            <w:hideMark/>
            <w:tcPrChange w:id="360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48AA6D64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 – výkonnostné zmluvy</w:t>
            </w:r>
          </w:p>
        </w:tc>
      </w:tr>
      <w:tr w:rsidR="00B74D4E" w:rsidRPr="00934EE3" w14:paraId="12218605" w14:textId="77777777" w:rsidTr="00483500">
        <w:trPr>
          <w:trHeight w:val="372"/>
          <w:trPrChange w:id="361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362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47CF86B8" w14:textId="77777777" w:rsidR="00B74D4E" w:rsidRPr="00934EE3" w:rsidRDefault="00B74D4E" w:rsidP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363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7F700C85" w14:textId="77777777" w:rsidR="00B74D4E" w:rsidRPr="00934EE3" w:rsidRDefault="00B74D4E" w:rsidP="00B74D4E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36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89D35B1" w14:textId="77777777" w:rsidR="00B74D4E" w:rsidRPr="00934EE3" w:rsidRDefault="00B74D4E" w:rsidP="00B74D4E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22B1F734" w14:textId="77777777" w:rsidTr="00483500">
        <w:trPr>
          <w:trHeight w:val="585"/>
          <w:trPrChange w:id="365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366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B1F2291" w14:textId="77777777" w:rsidR="00B74D4E" w:rsidRPr="00934EE3" w:rsidRDefault="00B74D4E" w:rsidP="00B74D4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539" w:type="dxa"/>
            <w:noWrap/>
            <w:vAlign w:val="center"/>
            <w:hideMark/>
            <w:tcPrChange w:id="367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4D7C17E7" w14:textId="365A85FF" w:rsidR="00B74D4E" w:rsidRPr="00934EE3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368" w:author="LENOVSKÝ, Ladislav" w:date="2025-12-01T08:39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080717">
              <w:rPr>
                <w:rFonts w:ascii="Lora" w:hAnsi="Lora" w:cs="Calibri"/>
              </w:rPr>
              <w:t>TRUNI</w:t>
            </w:r>
            <w:del w:id="369" w:author="LENOVSKÝ, Ladislav" w:date="2025-12-01T08:39:00Z">
              <w:r w:rsidR="00080717" w:rsidDel="005E0911">
                <w:rPr>
                  <w:rFonts w:ascii="Lora" w:hAnsi="Lora" w:cs="Calibri"/>
                </w:rPr>
                <w:delText xml:space="preserve"> </w:delText>
              </w:r>
            </w:del>
            <w:ins w:id="370" w:author="LENOVSKÝ, Ladislav" w:date="2025-12-01T08:39:00Z">
              <w:r w:rsidR="005E0911">
                <w:rPr>
                  <w:rFonts w:ascii="Lora" w:hAnsi="Lora" w:cs="Calibri"/>
                </w:rPr>
                <w:t xml:space="preserve"> </w:t>
              </w:r>
            </w:ins>
            <w:r w:rsidRPr="00934EE3">
              <w:rPr>
                <w:rFonts w:ascii="Lora" w:hAnsi="Lora" w:cs="Calibri"/>
              </w:rPr>
              <w:t>zodpovedá hodnote 2,0. Vyššia hodnota je nadštandardná</w:t>
            </w:r>
          </w:p>
        </w:tc>
        <w:tc>
          <w:tcPr>
            <w:tcW w:w="3516" w:type="dxa"/>
            <w:noWrap/>
            <w:vAlign w:val="center"/>
            <w:hideMark/>
            <w:tcPrChange w:id="371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CADCD83" w14:textId="28E83B68" w:rsidR="00B74D4E" w:rsidRPr="00080717" w:rsidRDefault="00B74D4E" w:rsidP="00080717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del w:id="372" w:author="LENOVSKÝ, Ladislav" w:date="2025-12-01T08:39:00Z">
              <w:r w:rsidRPr="00934EE3" w:rsidDel="005E0911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> </w:delText>
              </w:r>
            </w:del>
            <w:r w:rsidR="00080717" w:rsidRPr="00934EE3">
              <w:rPr>
                <w:rFonts w:ascii="Lora" w:hAnsi="Lora" w:cs="Calibri"/>
              </w:rPr>
              <w:t xml:space="preserve">Štandard na </w:t>
            </w:r>
            <w:r w:rsidR="00080717">
              <w:rPr>
                <w:rFonts w:ascii="Lora" w:hAnsi="Lora" w:cs="Calibri"/>
              </w:rPr>
              <w:t xml:space="preserve">UCM </w:t>
            </w:r>
            <w:r w:rsidR="00080717" w:rsidRPr="00934EE3">
              <w:rPr>
                <w:rFonts w:ascii="Lora" w:hAnsi="Lora" w:cs="Calibri"/>
              </w:rPr>
              <w:t xml:space="preserve">zodpovedá hodnote </w:t>
            </w:r>
            <w:r w:rsidR="000B3DFE">
              <w:rPr>
                <w:rFonts w:ascii="Lora" w:hAnsi="Lora" w:cs="Calibri"/>
              </w:rPr>
              <w:t>1,8</w:t>
            </w:r>
            <w:r w:rsidR="00080717" w:rsidRPr="00934EE3">
              <w:rPr>
                <w:rFonts w:ascii="Lora" w:hAnsi="Lora" w:cs="Calibri"/>
              </w:rPr>
              <w:t>. Vyššia hodnota je nadštandardná</w:t>
            </w:r>
          </w:p>
        </w:tc>
      </w:tr>
      <w:tr w:rsidR="002940BC" w:rsidRPr="00934EE3" w14:paraId="37DD8420" w14:textId="77777777" w:rsidTr="00483500">
        <w:trPr>
          <w:trHeight w:val="698"/>
          <w:trPrChange w:id="373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hideMark/>
            <w:tcPrChange w:id="37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327B261" w14:textId="15B525E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539" w:type="dxa"/>
            <w:noWrap/>
            <w:vAlign w:val="center"/>
            <w:tcPrChange w:id="375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14F30CB5" w14:textId="7A71AC8F" w:rsidR="002940BC" w:rsidRPr="008D18BE" w:rsidRDefault="00DC19F2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del w:id="376" w:author="LENOVSKÝ, Ladislav" w:date="2025-12-01T14:14:00Z">
              <w:r w:rsidRPr="008D18BE" w:rsidDel="007C515B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>2,224</w:delText>
              </w:r>
            </w:del>
          </w:p>
        </w:tc>
        <w:tc>
          <w:tcPr>
            <w:tcW w:w="3516" w:type="dxa"/>
            <w:noWrap/>
            <w:vAlign w:val="center"/>
            <w:tcPrChange w:id="377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4B3B2A95" w14:textId="3A6CC942" w:rsidR="002940BC" w:rsidRPr="008D18BE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del w:id="378" w:author="LENOVSKÝ, Ladislav" w:date="2025-12-01T14:14:00Z">
              <w:r w:rsidRPr="008D18BE" w:rsidDel="007C515B">
                <w:rPr>
                  <w:rFonts w:ascii="Lora" w:eastAsia="Times New Roman" w:hAnsi="Lora" w:cs="Calibri"/>
                  <w:color w:val="FF0000"/>
                  <w:kern w:val="0"/>
                  <w:sz w:val="20"/>
                  <w:szCs w:val="20"/>
                  <w:lang w:eastAsia="sk-SK"/>
                  <w14:ligatures w14:val="none"/>
                </w:rPr>
                <w:delText xml:space="preserve"> </w:delText>
              </w:r>
              <w:r w:rsidR="00DC19F2" w:rsidRPr="008D18BE" w:rsidDel="007C515B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>2,115</w:delText>
              </w:r>
            </w:del>
          </w:p>
        </w:tc>
      </w:tr>
      <w:tr w:rsidR="002940BC" w:rsidRPr="00934EE3" w14:paraId="5D8CBEC7" w14:textId="77777777" w:rsidTr="00483500">
        <w:trPr>
          <w:trHeight w:val="698"/>
          <w:trPrChange w:id="379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380" w:author="LENOVSKÝ, Ladislav" w:date="2025-12-02T14:20:00Z">
              <w:tcPr>
                <w:tcW w:w="2542" w:type="dxa"/>
                <w:vAlign w:val="center"/>
              </w:tcPr>
            </w:tcPrChange>
          </w:tcPr>
          <w:p w14:paraId="341E11EA" w14:textId="3D33460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381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0A20D36" w14:textId="731261C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382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63E183DE" w14:textId="233E8E2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318EFC71" w14:textId="77777777" w:rsidTr="00483500">
        <w:trPr>
          <w:trHeight w:val="698"/>
          <w:trPrChange w:id="383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384" w:author="LENOVSKÝ, Ladislav" w:date="2025-12-02T14:20:00Z">
              <w:tcPr>
                <w:tcW w:w="2542" w:type="dxa"/>
                <w:vAlign w:val="center"/>
              </w:tcPr>
            </w:tcPrChange>
          </w:tcPr>
          <w:p w14:paraId="71E3C557" w14:textId="31DF325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385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4A16993C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386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60016BBC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7C3DBE60" w14:textId="77777777" w:rsidTr="00483500">
        <w:trPr>
          <w:trHeight w:val="621"/>
          <w:trPrChange w:id="387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38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99DEB4D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389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1A58CAE8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390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B6CE944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74B13E9E" w14:textId="77777777" w:rsidR="00B74D4E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5CBE87C2" w14:textId="7C19B75E" w:rsidR="00410E4E" w:rsidRPr="000B3DFE" w:rsidRDefault="0069705F" w:rsidP="000C112B">
      <w:pPr>
        <w:spacing w:after="0" w:line="240" w:lineRule="auto"/>
        <w:rPr>
          <w:rFonts w:ascii="Lora" w:hAnsi="Lora" w:cs="Calibri"/>
          <w:b/>
          <w:bCs/>
          <w:color w:val="EE0000"/>
        </w:rPr>
      </w:pPr>
      <w:r w:rsidRPr="00934EE3">
        <w:rPr>
          <w:rFonts w:ascii="Lora" w:hAnsi="Lora" w:cs="Calibri"/>
          <w:b/>
          <w:bCs/>
        </w:rPr>
        <w:t>6 Ukazovateľ kvality výskumnej činnosti</w:t>
      </w:r>
    </w:p>
    <w:p w14:paraId="54245C48" w14:textId="11F52B46" w:rsidR="000B3DFE" w:rsidRPr="00DC19F2" w:rsidRDefault="000B3DFE" w:rsidP="000C112B">
      <w:pPr>
        <w:spacing w:after="0" w:line="240" w:lineRule="auto"/>
        <w:rPr>
          <w:rFonts w:ascii="Lora" w:hAnsi="Lora" w:cs="Calibri"/>
          <w:b/>
          <w:bCs/>
        </w:rPr>
      </w:pPr>
      <w:r w:rsidRPr="00DC19F2">
        <w:rPr>
          <w:rFonts w:ascii="Lora" w:hAnsi="Lora" w:cs="Calibri"/>
          <w:b/>
          <w:bCs/>
        </w:rPr>
        <w:t>Miera úspešnosti v zahraničných výskumných/umeleckých grantoch</w:t>
      </w:r>
    </w:p>
    <w:p w14:paraId="6B0E8311" w14:textId="77777777" w:rsidR="000B3DFE" w:rsidRPr="000B3DFE" w:rsidRDefault="000B3DFE" w:rsidP="000C112B">
      <w:pPr>
        <w:spacing w:after="0" w:line="240" w:lineRule="auto"/>
        <w:rPr>
          <w:rFonts w:ascii="Lora" w:hAnsi="Lora" w:cs="Calibri"/>
          <w:b/>
          <w:bCs/>
          <w:color w:val="FF000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391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392">
          <w:tblGrid>
            <w:gridCol w:w="2542"/>
            <w:gridCol w:w="3402"/>
            <w:gridCol w:w="3516"/>
          </w:tblGrid>
        </w:tblGridChange>
      </w:tblGrid>
      <w:tr w:rsidR="00B74D4E" w:rsidRPr="00934EE3" w14:paraId="5E712079" w14:textId="77777777" w:rsidTr="00483500">
        <w:trPr>
          <w:trHeight w:val="744"/>
          <w:trPrChange w:id="393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39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EC6FC87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395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02D27221" w14:textId="669E1682" w:rsidR="00B74D4E" w:rsidRPr="00E57C6C" w:rsidRDefault="000B3DFE" w:rsidP="00080717">
            <w:pPr>
              <w:spacing w:after="0" w:line="240" w:lineRule="auto"/>
              <w:jc w:val="both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396" w:author="LENOVSKÝ, Ladislav" w:date="2025-12-01T08:26:00Z">
                  <w:rPr>
                    <w:rFonts w:ascii="Lora" w:eastAsia="Times New Roman" w:hAnsi="Lora" w:cs="Calibri"/>
                    <w:color w:val="00B050"/>
                    <w:kern w:val="0"/>
                    <w:lang w:eastAsia="sk-SK"/>
                    <w14:ligatures w14:val="none"/>
                  </w:rPr>
                </w:rPrChange>
              </w:rPr>
            </w:pPr>
            <w:r w:rsidRPr="00E57C6C">
              <w:rPr>
                <w:rFonts w:ascii="Lora" w:hAnsi="Lora" w:cs="Calibri"/>
                <w:rPrChange w:id="397" w:author="LENOVSKÝ, Ladislav" w:date="2025-12-01T08:26:00Z">
                  <w:rPr>
                    <w:rFonts w:ascii="Lora" w:hAnsi="Lora" w:cs="Calibri"/>
                    <w:color w:val="00B050"/>
                  </w:rPr>
                </w:rPrChange>
              </w:rPr>
              <w:t>Ukazovateľ vyjadruje podiel pre rozpis dotácie vysokej školy podľa ú</w:t>
            </w:r>
            <w:r w:rsidR="00BA0683" w:rsidRPr="00E57C6C">
              <w:rPr>
                <w:rFonts w:ascii="Lora" w:hAnsi="Lora" w:cs="Calibri"/>
                <w:rPrChange w:id="398" w:author="LENOVSKÝ, Ladislav" w:date="2025-12-01T08:26:00Z">
                  <w:rPr>
                    <w:rFonts w:ascii="Lora" w:hAnsi="Lora" w:cs="Calibri"/>
                    <w:color w:val="00B050"/>
                  </w:rPr>
                </w:rPrChange>
              </w:rPr>
              <w:t>s</w:t>
            </w:r>
            <w:r w:rsidRPr="00E57C6C">
              <w:rPr>
                <w:rFonts w:ascii="Lora" w:hAnsi="Lora" w:cs="Calibri"/>
                <w:rPrChange w:id="399" w:author="LENOVSKÝ, Ladislav" w:date="2025-12-01T08:26:00Z">
                  <w:rPr>
                    <w:rFonts w:ascii="Lora" w:hAnsi="Lora" w:cs="Calibri"/>
                    <w:color w:val="00B050"/>
                  </w:rPr>
                </w:rPrChange>
              </w:rPr>
              <w:t>pešnosti v zahraničných výskumných grantoch (ZG)</w:t>
            </w:r>
            <w:r w:rsidR="00892418" w:rsidRPr="00E57C6C">
              <w:rPr>
                <w:rFonts w:ascii="Lora" w:hAnsi="Lora" w:cs="Calibri"/>
                <w:rPrChange w:id="400" w:author="LENOVSKÝ, Ladislav" w:date="2025-12-01T08:26:00Z">
                  <w:rPr>
                    <w:rFonts w:ascii="Lora" w:hAnsi="Lora" w:cs="Calibri"/>
                    <w:color w:val="00B050"/>
                  </w:rPr>
                </w:rPrChange>
              </w:rPr>
              <w:t xml:space="preserve"> </w:t>
            </w:r>
          </w:p>
        </w:tc>
      </w:tr>
      <w:tr w:rsidR="00B74D4E" w:rsidRPr="00934EE3" w14:paraId="45AA1740" w14:textId="77777777" w:rsidTr="00483500">
        <w:trPr>
          <w:trHeight w:val="765"/>
          <w:trPrChange w:id="401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402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4F79C8C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403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1A3D887E" w14:textId="6A54696F" w:rsidR="00B74D4E" w:rsidRPr="00E57C6C" w:rsidRDefault="000B3DF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04" w:author="LENOVSKÝ, Ladislav" w:date="2025-12-01T08:26:00Z">
                  <w:rPr>
                    <w:rFonts w:ascii="Lora" w:eastAsia="Times New Roman" w:hAnsi="Lora" w:cs="Calibri"/>
                    <w:color w:val="00B050"/>
                    <w:kern w:val="0"/>
                    <w:lang w:eastAsia="sk-SK"/>
                    <w14:ligatures w14:val="none"/>
                  </w:rPr>
                </w:rPrChange>
              </w:rPr>
            </w:pPr>
            <w:r w:rsidRPr="00E57C6C">
              <w:rPr>
                <w:rFonts w:ascii="Lora" w:eastAsiaTheme="minorEastAsia" w:hAnsi="Lora" w:cs="Calibri"/>
                <w:rPrChange w:id="405" w:author="LENOVSKÝ, Ladislav" w:date="2025-12-01T08:26:00Z">
                  <w:rPr>
                    <w:rFonts w:ascii="Lora" w:eastAsiaTheme="minorEastAsia" w:hAnsi="Lora" w:cs="Calibri"/>
                    <w:color w:val="00B050"/>
                  </w:rPr>
                </w:rPrChange>
              </w:rPr>
              <w:t>Vzorec výpočtu vychádza z metodiky rozpisu dotácií štátneho rozpočtu verejným vysokým školám SR na  kalendárny rok</w:t>
            </w:r>
          </w:p>
        </w:tc>
      </w:tr>
      <w:tr w:rsidR="00B74D4E" w:rsidRPr="00934EE3" w14:paraId="3489E436" w14:textId="77777777" w:rsidTr="00483500">
        <w:trPr>
          <w:trHeight w:val="600"/>
          <w:trPrChange w:id="406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40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94AC50C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408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34762C2F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7E913917" w14:textId="77777777" w:rsidTr="00483500">
        <w:trPr>
          <w:trHeight w:val="600"/>
          <w:trPrChange w:id="409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410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904BCFE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055" w:type="dxa"/>
            <w:gridSpan w:val="2"/>
            <w:hideMark/>
            <w:tcPrChange w:id="411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35D319CA" w14:textId="2FA066CB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</w:t>
            </w:r>
          </w:p>
        </w:tc>
      </w:tr>
      <w:tr w:rsidR="00B74D4E" w:rsidRPr="00934EE3" w14:paraId="799FF941" w14:textId="77777777" w:rsidTr="00483500">
        <w:trPr>
          <w:trHeight w:val="372"/>
          <w:trPrChange w:id="412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413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244817FA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414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7CCC8598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415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D2E05C3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2EB74FCE" w14:textId="77777777" w:rsidTr="00483500">
        <w:trPr>
          <w:trHeight w:val="585"/>
          <w:trPrChange w:id="416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41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92A36A4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539" w:type="dxa"/>
            <w:noWrap/>
            <w:vAlign w:val="center"/>
            <w:hideMark/>
            <w:tcPrChange w:id="418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3F74BD13" w14:textId="5CFEEA47" w:rsidR="00B74D4E" w:rsidRPr="005E0911" w:rsidDel="005E0911" w:rsidRDefault="00B74D4E">
            <w:pPr>
              <w:spacing w:after="0" w:line="240" w:lineRule="auto"/>
              <w:rPr>
                <w:ins w:id="419" w:author="Olšovská Andrea" w:date="2025-11-25T16:41:00Z"/>
                <w:del w:id="420" w:author="LENOVSKÝ, Ladislav" w:date="2025-12-01T08:39:00Z"/>
                <w:rFonts w:ascii="Lora" w:hAnsi="Lora" w:cs="Calibri"/>
              </w:rPr>
              <w:pPrChange w:id="421" w:author="LENOVSKÝ, Ladislav" w:date="2025-12-01T08:39:00Z">
                <w:pPr>
                  <w:spacing w:after="0" w:line="240" w:lineRule="auto"/>
                  <w:jc w:val="both"/>
                </w:pPr>
              </w:pPrChange>
            </w:pPr>
            <w:del w:id="422" w:author="Olšovská Andrea" w:date="2025-11-25T16:41:00Z">
              <w:r w:rsidRPr="005E0911" w:rsidDel="009B1132">
                <w:rPr>
                  <w:rFonts w:ascii="Lora" w:hAnsi="Lora" w:cs="Calibri"/>
                </w:rPr>
                <w:delText>zvýšenie o</w:delText>
              </w:r>
              <w:r w:rsidR="00080717" w:rsidRPr="005E0911" w:rsidDel="009B1132">
                <w:rPr>
                  <w:rFonts w:ascii="Lora" w:hAnsi="Lora" w:cs="Calibri"/>
                </w:rPr>
                <w:delText> </w:delText>
              </w:r>
              <w:r w:rsidRPr="005E0911" w:rsidDel="009B1132">
                <w:rPr>
                  <w:rFonts w:ascii="Lora" w:hAnsi="Lora" w:cs="Calibri"/>
                </w:rPr>
                <w:delText>10</w:delText>
              </w:r>
              <w:r w:rsidR="00080717" w:rsidRPr="005E0911" w:rsidDel="009B1132">
                <w:rPr>
                  <w:rFonts w:ascii="Lora" w:hAnsi="Lora" w:cs="Calibri"/>
                </w:rPr>
                <w:delText>%</w:delText>
              </w:r>
              <w:r w:rsidRPr="005E0911" w:rsidDel="009B1132">
                <w:rPr>
                  <w:rFonts w:ascii="Lora" w:hAnsi="Lora" w:cs="Calibri"/>
                </w:rPr>
                <w:delText xml:space="preserve"> medziročne</w:delText>
              </w:r>
            </w:del>
          </w:p>
          <w:p w14:paraId="337EE727" w14:textId="79108232" w:rsidR="009B1132" w:rsidRPr="005E0911" w:rsidRDefault="009B1132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23" w:author="LENOVSKÝ, Ladislav" w:date="2025-12-01T08:39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  <w:pPrChange w:id="424" w:author="LENOVSKÝ, Ladislav" w:date="2025-12-01T08:39:00Z">
                <w:pPr>
                  <w:spacing w:after="0" w:line="240" w:lineRule="auto"/>
                  <w:jc w:val="both"/>
                </w:pPr>
              </w:pPrChange>
            </w:pPr>
            <w:ins w:id="425" w:author="Olšovská Andrea" w:date="2025-11-25T16:42:00Z">
              <w:r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426" w:author="LENOVSKÝ, Ladislav" w:date="2025-12-01T08:39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Udržateľnosť ukazovateľa</w:t>
              </w:r>
            </w:ins>
          </w:p>
        </w:tc>
        <w:tc>
          <w:tcPr>
            <w:tcW w:w="3516" w:type="dxa"/>
            <w:noWrap/>
            <w:vAlign w:val="center"/>
            <w:hideMark/>
            <w:tcPrChange w:id="427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73524BF" w14:textId="7B4DC327" w:rsidR="00B74D4E" w:rsidRPr="005E0911" w:rsidDel="005E0911" w:rsidRDefault="00B74D4E">
            <w:pPr>
              <w:spacing w:after="0" w:line="240" w:lineRule="auto"/>
              <w:rPr>
                <w:ins w:id="428" w:author="Olšovská Andrea" w:date="2025-11-25T16:42:00Z"/>
                <w:del w:id="429" w:author="LENOVSKÝ, Ladislav" w:date="2025-12-01T08:39:00Z"/>
                <w:rFonts w:ascii="Lora" w:hAnsi="Lora" w:cs="Calibri"/>
              </w:rPr>
            </w:pP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30" w:author="LENOVSKÝ, Ladislav" w:date="2025-12-01T08:39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  <w:t> </w:t>
            </w:r>
            <w:del w:id="431" w:author="Olšovská Andrea" w:date="2025-11-25T16:41:00Z">
              <w:r w:rsidR="00080717" w:rsidRPr="005E0911" w:rsidDel="009B1132">
                <w:rPr>
                  <w:rFonts w:ascii="Lora" w:hAnsi="Lora" w:cs="Calibri"/>
                </w:rPr>
                <w:delText>zvýšenie o </w:delText>
              </w:r>
              <w:r w:rsidR="00080717" w:rsidRPr="005E0911" w:rsidDel="009B1132">
                <w:rPr>
                  <w:rFonts w:ascii="Lora" w:hAnsi="Lora" w:cs="Calibri"/>
                  <w:rPrChange w:id="432" w:author="LENOVSKÝ, Ladislav" w:date="2025-12-01T08:39:00Z">
                    <w:rPr>
                      <w:rFonts w:ascii="Lora" w:hAnsi="Lora" w:cs="Calibri"/>
                      <w:color w:val="000000" w:themeColor="text1"/>
                    </w:rPr>
                  </w:rPrChange>
                </w:rPr>
                <w:delText xml:space="preserve">10% </w:delText>
              </w:r>
              <w:r w:rsidR="00080717" w:rsidRPr="005E0911" w:rsidDel="009B1132">
                <w:rPr>
                  <w:rFonts w:ascii="Lora" w:hAnsi="Lora" w:cs="Calibri"/>
                </w:rPr>
                <w:delText>medziročne</w:delText>
              </w:r>
            </w:del>
          </w:p>
          <w:p w14:paraId="26769823" w14:textId="4030967B" w:rsidR="009B1132" w:rsidRPr="005E0911" w:rsidRDefault="009B1132" w:rsidP="005E0911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33" w:author="LENOVSKÝ, Ladislav" w:date="2025-12-01T08:39:00Z">
                  <w:rPr>
                    <w:rFonts w:ascii="Lora" w:eastAsia="Times New Roman" w:hAnsi="Lora" w:cs="Calibri"/>
                    <w:color w:val="FF0000"/>
                    <w:kern w:val="0"/>
                    <w:lang w:eastAsia="sk-SK"/>
                    <w14:ligatures w14:val="none"/>
                  </w:rPr>
                </w:rPrChange>
              </w:rPr>
            </w:pPr>
            <w:ins w:id="434" w:author="Olšovská Andrea" w:date="2025-11-25T16:42:00Z">
              <w:r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435" w:author="LENOVSKÝ, Ladislav" w:date="2025-12-01T08:39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Udržateľn</w:t>
              </w:r>
              <w:commentRangeStart w:id="436"/>
              <w:r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437" w:author="LENOVSKÝ, Ladislav" w:date="2025-12-01T08:39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o</w:t>
              </w:r>
              <w:commentRangeEnd w:id="436"/>
              <w:r w:rsidRPr="005E0911">
                <w:rPr>
                  <w:rStyle w:val="Odkaznakomentr"/>
                  <w:rFonts w:ascii="Lora" w:eastAsia="Times New Roman" w:hAnsi="Lora" w:cs="Calibri"/>
                  <w:kern w:val="0"/>
                  <w:sz w:val="24"/>
                  <w:szCs w:val="24"/>
                  <w:lang w:eastAsia="sk-SK"/>
                  <w14:ligatures w14:val="none"/>
                  <w:rPrChange w:id="438" w:author="LENOVSKÝ, Ladislav" w:date="2025-12-01T08:39:00Z">
                    <w:rPr>
                      <w:rStyle w:val="Odkaznakomentr"/>
                      <w:rFonts w:ascii="Lora" w:eastAsia="Times New Roman" w:hAnsi="Lora" w:cs="Calibri"/>
                      <w:color w:val="0070C0"/>
                      <w:kern w:val="0"/>
                      <w:sz w:val="24"/>
                      <w:szCs w:val="24"/>
                      <w:lang w:eastAsia="sk-SK"/>
                      <w14:ligatures w14:val="none"/>
                    </w:rPr>
                  </w:rPrChange>
                </w:rPr>
                <w:commentReference w:id="436"/>
              </w:r>
              <w:r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439" w:author="LENOVSKÝ, Ladislav" w:date="2025-12-01T08:39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sť ukazovateľa</w:t>
              </w:r>
            </w:ins>
          </w:p>
        </w:tc>
      </w:tr>
      <w:tr w:rsidR="002940BC" w:rsidRPr="00934EE3" w14:paraId="24D7C646" w14:textId="77777777" w:rsidTr="00483500">
        <w:trPr>
          <w:trHeight w:val="698"/>
          <w:trPrChange w:id="440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hideMark/>
            <w:tcPrChange w:id="44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6C4F325" w14:textId="078981E4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Východiskový stav 2024:</w:t>
            </w:r>
          </w:p>
        </w:tc>
        <w:tc>
          <w:tcPr>
            <w:tcW w:w="3539" w:type="dxa"/>
            <w:noWrap/>
            <w:vAlign w:val="center"/>
            <w:hideMark/>
            <w:tcPrChange w:id="442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3CB09880" w14:textId="4148B4EF" w:rsidR="002940BC" w:rsidRPr="008D18BE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443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DD739F8" w14:textId="1895D6AA" w:rsidR="002940BC" w:rsidRPr="008D18BE" w:rsidRDefault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8D18BE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del w:id="444" w:author="LENOVSKÝ, Ladislav" w:date="2025-12-01T14:14:00Z">
              <w:r w:rsidR="00DC19F2" w:rsidRPr="008D18BE" w:rsidDel="007C515B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>377</w:delText>
              </w:r>
            </w:del>
            <w:del w:id="445" w:author="LENOVSKÝ, Ladislav" w:date="2025-12-01T08:39:00Z">
              <w:r w:rsidR="00DC19F2" w:rsidRPr="008D18BE" w:rsidDel="005E0911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 xml:space="preserve"> </w:delText>
              </w:r>
            </w:del>
            <w:del w:id="446" w:author="LENOVSKÝ, Ladislav" w:date="2025-12-01T14:14:00Z">
              <w:r w:rsidR="00DC19F2" w:rsidRPr="008D18BE" w:rsidDel="007C515B">
                <w:rPr>
                  <w:rFonts w:ascii="Lora" w:eastAsia="Times New Roman" w:hAnsi="Lora" w:cs="Calibri"/>
                  <w:color w:val="000000"/>
                  <w:kern w:val="0"/>
                  <w:lang w:eastAsia="sk-SK"/>
                  <w14:ligatures w14:val="none"/>
                </w:rPr>
                <w:delText>368</w:delText>
              </w:r>
            </w:del>
          </w:p>
        </w:tc>
      </w:tr>
      <w:tr w:rsidR="002940BC" w:rsidRPr="00934EE3" w14:paraId="4DB43283" w14:textId="77777777" w:rsidTr="00483500">
        <w:trPr>
          <w:trHeight w:val="698"/>
          <w:trPrChange w:id="447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448" w:author="LENOVSKÝ, Ladislav" w:date="2025-12-02T14:20:00Z">
              <w:tcPr>
                <w:tcW w:w="2542" w:type="dxa"/>
                <w:vAlign w:val="center"/>
              </w:tcPr>
            </w:tcPrChange>
          </w:tcPr>
          <w:p w14:paraId="6CFB6A05" w14:textId="5FE132E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449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41F4013" w14:textId="5D6A191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450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3DE9CEED" w14:textId="4A514D0A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2B95AA8F" w14:textId="77777777" w:rsidTr="00483500">
        <w:trPr>
          <w:trHeight w:val="698"/>
          <w:trPrChange w:id="451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452" w:author="LENOVSKÝ, Ladislav" w:date="2025-12-02T14:20:00Z">
              <w:tcPr>
                <w:tcW w:w="2542" w:type="dxa"/>
                <w:vAlign w:val="center"/>
              </w:tcPr>
            </w:tcPrChange>
          </w:tcPr>
          <w:p w14:paraId="096849A1" w14:textId="2C054FA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453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0DD52F9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454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45C4D7C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08DF7F2F" w14:textId="77777777" w:rsidTr="00483500">
        <w:trPr>
          <w:trHeight w:val="621"/>
          <w:trPrChange w:id="455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456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D6E339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457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27BEFA15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458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648CCE9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45674B89" w14:textId="77777777" w:rsidR="00BA0683" w:rsidRDefault="00BA0683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22ECD772" w14:textId="56C748C6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</w:rPr>
      </w:pPr>
      <w:r w:rsidRPr="00934EE3">
        <w:rPr>
          <w:rFonts w:ascii="Lora" w:hAnsi="Lora" w:cs="Calibri"/>
          <w:b/>
          <w:bCs/>
        </w:rPr>
        <w:t>7 Úspešnosť výstupov základného a aplikovaného výskumu univerzít v databázach WOS, SCOPUS, CCC</w:t>
      </w:r>
    </w:p>
    <w:p w14:paraId="33F860D6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459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460">
          <w:tblGrid>
            <w:gridCol w:w="2542"/>
            <w:gridCol w:w="3402"/>
            <w:gridCol w:w="3516"/>
          </w:tblGrid>
        </w:tblGridChange>
      </w:tblGrid>
      <w:tr w:rsidR="00B74D4E" w:rsidRPr="00934EE3" w14:paraId="3FDF4F3C" w14:textId="77777777" w:rsidTr="00483500">
        <w:trPr>
          <w:trHeight w:val="744"/>
          <w:trPrChange w:id="461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462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4C47AE4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463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00AB1F60" w14:textId="377166FB" w:rsidR="000B3DFE" w:rsidRPr="00E57C6C" w:rsidRDefault="000B3DFE" w:rsidP="00892418">
            <w:pPr>
              <w:spacing w:after="0" w:line="240" w:lineRule="auto"/>
              <w:jc w:val="both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64" w:author="LENOVSKÝ, Ladislav" w:date="2025-12-01T08:27:00Z">
                  <w:rPr>
                    <w:rFonts w:ascii="Lora" w:eastAsia="Times New Roman" w:hAnsi="Lora" w:cs="Calibri"/>
                    <w:color w:val="FF0000"/>
                    <w:kern w:val="0"/>
                    <w:lang w:eastAsia="sk-SK"/>
                    <w14:ligatures w14:val="none"/>
                  </w:rPr>
                </w:rPrChange>
              </w:rPr>
            </w:pPr>
            <w:r w:rsidRPr="00E57C6C">
              <w:rPr>
                <w:rFonts w:ascii="Lora" w:hAnsi="Lora" w:cs="Calibri"/>
                <w:rPrChange w:id="465" w:author="LENOVSKÝ, Ladislav" w:date="2025-12-01T08:27:00Z">
                  <w:rPr>
                    <w:rFonts w:ascii="Lora" w:hAnsi="Lora" w:cs="Calibri"/>
                    <w:color w:val="00B050"/>
                  </w:rPr>
                </w:rPrChange>
              </w:rPr>
              <w:t>Ukazovateľ prezentuje podiel vysokej školy na p</w:t>
            </w:r>
            <w:commentRangeStart w:id="466"/>
            <w:r w:rsidRPr="00E57C6C">
              <w:rPr>
                <w:rFonts w:ascii="Lora" w:hAnsi="Lora" w:cs="Calibri"/>
                <w:rPrChange w:id="467" w:author="LENOVSKÝ, Ladislav" w:date="2025-12-01T08:27:00Z">
                  <w:rPr>
                    <w:rFonts w:ascii="Lora" w:hAnsi="Lora" w:cs="Calibri"/>
                    <w:color w:val="00B050"/>
                  </w:rPr>
                </w:rPrChange>
              </w:rPr>
              <w:t>u</w:t>
            </w:r>
            <w:commentRangeEnd w:id="466"/>
            <w:r w:rsidR="008D18BE" w:rsidRPr="00E57C6C">
              <w:rPr>
                <w:rStyle w:val="Odkaznakomentr"/>
                <w:rFonts w:ascii="Lora" w:hAnsi="Lora" w:cs="Calibri"/>
                <w:sz w:val="24"/>
                <w:szCs w:val="24"/>
                <w:rPrChange w:id="468" w:author="LENOVSKÝ, Ladislav" w:date="2025-12-01T08:27:00Z">
                  <w:rPr>
                    <w:rStyle w:val="Odkaznakomentr"/>
                    <w:rFonts w:ascii="Lora" w:hAnsi="Lora" w:cs="Calibri"/>
                    <w:color w:val="00B050"/>
                    <w:sz w:val="24"/>
                    <w:szCs w:val="24"/>
                  </w:rPr>
                </w:rPrChange>
              </w:rPr>
              <w:commentReference w:id="466"/>
            </w:r>
            <w:r w:rsidRPr="00E57C6C">
              <w:rPr>
                <w:rFonts w:ascii="Lora" w:hAnsi="Lora" w:cs="Calibri"/>
                <w:rPrChange w:id="469" w:author="LENOVSKÝ, Ladislav" w:date="2025-12-01T08:27:00Z">
                  <w:rPr>
                    <w:rFonts w:ascii="Lora" w:hAnsi="Lora" w:cs="Calibri"/>
                    <w:color w:val="00B050"/>
                  </w:rPr>
                </w:rPrChange>
              </w:rPr>
              <w:t>blikačnej činnosti VVŠ pre výpočet dotácie v jednotlivých rokoch (077 12 podprogram veda a výskum na VŠ)</w:t>
            </w:r>
          </w:p>
        </w:tc>
      </w:tr>
      <w:tr w:rsidR="00B74D4E" w:rsidRPr="00934EE3" w14:paraId="34FFCB46" w14:textId="77777777" w:rsidTr="00483500">
        <w:trPr>
          <w:trHeight w:val="765"/>
          <w:trPrChange w:id="470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47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4EF94D3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47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62D5AC4" w14:textId="1D7B6C19" w:rsidR="00487CDD" w:rsidRPr="00E57C6C" w:rsidRDefault="000B3DFE" w:rsidP="008D18BE">
            <w:pPr>
              <w:spacing w:after="0" w:line="240" w:lineRule="auto"/>
              <w:jc w:val="both"/>
              <w:rPr>
                <w:rFonts w:ascii="Lora" w:eastAsiaTheme="minorEastAsia" w:hAnsi="Lora" w:cs="Calibri"/>
                <w:rPrChange w:id="473" w:author="LENOVSKÝ, Ladislav" w:date="2025-12-01T08:27:00Z">
                  <w:rPr>
                    <w:rFonts w:ascii="Lora" w:eastAsiaTheme="minorEastAsia" w:hAnsi="Lora" w:cs="Calibri"/>
                    <w:color w:val="00B050"/>
                  </w:rPr>
                </w:rPrChange>
              </w:rPr>
            </w:pPr>
            <w:r w:rsidRPr="00E57C6C">
              <w:rPr>
                <w:rFonts w:ascii="Lora" w:eastAsiaTheme="minorEastAsia" w:hAnsi="Lora" w:cs="Calibri"/>
                <w:rPrChange w:id="474" w:author="LENOVSKÝ, Ladislav" w:date="2025-12-01T08:27:00Z">
                  <w:rPr>
                    <w:rFonts w:ascii="Lora" w:eastAsiaTheme="minorEastAsia" w:hAnsi="Lora" w:cs="Calibri"/>
                    <w:color w:val="00B050"/>
                  </w:rPr>
                </w:rPrChange>
              </w:rPr>
              <w:t>Vzorec výpočtu vychádza z metodiky rozpisu dotácií štátneho rozpočtu verejným vysokým školám SR na príslušný kalendárny rok</w:t>
            </w:r>
            <w:del w:id="475" w:author="Olšovská Andrea" w:date="2025-11-24T15:53:00Z">
              <w:r w:rsidRPr="00E57C6C" w:rsidDel="0099511C">
                <w:rPr>
                  <w:rFonts w:ascii="Lora" w:eastAsiaTheme="minorEastAsia" w:hAnsi="Lora" w:cs="Calibri"/>
                  <w:rPrChange w:id="476" w:author="LENOVSKÝ, Ladislav" w:date="2025-12-01T08:27:00Z">
                    <w:rPr>
                      <w:rFonts w:ascii="Lora" w:eastAsiaTheme="minorEastAsia" w:hAnsi="Lora" w:cs="Calibri"/>
                      <w:color w:val="00B050"/>
                    </w:rPr>
                  </w:rPrChange>
                </w:rPr>
                <w:delText>, pričom výsledok je priemer za ostatné 3 roky</w:delText>
              </w:r>
            </w:del>
          </w:p>
        </w:tc>
      </w:tr>
      <w:tr w:rsidR="00B74D4E" w:rsidRPr="00934EE3" w14:paraId="167994D8" w14:textId="77777777" w:rsidTr="00483500">
        <w:trPr>
          <w:trHeight w:val="600"/>
          <w:trPrChange w:id="477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47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4260D80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479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52E0D5DE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4E22AAD4" w14:textId="77777777" w:rsidTr="00483500">
        <w:trPr>
          <w:trHeight w:val="600"/>
          <w:trPrChange w:id="480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48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514FEB39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055" w:type="dxa"/>
            <w:gridSpan w:val="2"/>
            <w:hideMark/>
            <w:tcPrChange w:id="48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01FFD1DD" w14:textId="1ACEDA11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MŠVVaM SR</w:t>
            </w:r>
          </w:p>
        </w:tc>
      </w:tr>
      <w:tr w:rsidR="00B74D4E" w:rsidRPr="00934EE3" w14:paraId="42A3B52E" w14:textId="77777777" w:rsidTr="00483500">
        <w:trPr>
          <w:trHeight w:val="372"/>
          <w:trPrChange w:id="483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484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230072EB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485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63455B10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486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6C36FC4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1AFFEE42" w14:textId="77777777" w:rsidTr="00483500">
        <w:trPr>
          <w:trHeight w:val="585"/>
          <w:trPrChange w:id="487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48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D6A6CAC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539" w:type="dxa"/>
            <w:noWrap/>
            <w:vAlign w:val="center"/>
            <w:hideMark/>
            <w:tcPrChange w:id="489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54B1A55C" w14:textId="69E4B789" w:rsidR="00B74D4E" w:rsidRPr="005E0911" w:rsidDel="008D18BE" w:rsidRDefault="00B74D4E">
            <w:pPr>
              <w:spacing w:after="0" w:line="240" w:lineRule="auto"/>
              <w:rPr>
                <w:del w:id="490" w:author="Olšovská Andrea" w:date="2025-11-24T15:48:00Z"/>
                <w:rFonts w:ascii="Lora" w:hAnsi="Lora" w:cs="Calibri"/>
              </w:rPr>
              <w:pPrChange w:id="491" w:author="LENOVSKÝ, Ladislav" w:date="2025-12-01T08:40:00Z">
                <w:pPr>
                  <w:spacing w:after="0" w:line="240" w:lineRule="auto"/>
                  <w:jc w:val="both"/>
                </w:pPr>
              </w:pPrChange>
            </w:pPr>
            <w:del w:id="492" w:author="Olšovská Andrea" w:date="2025-11-24T15:48:00Z">
              <w:r w:rsidRPr="005E0911" w:rsidDel="008D18BE">
                <w:rPr>
                  <w:rFonts w:ascii="Lora" w:hAnsi="Lora" w:cs="Calibri"/>
                </w:rPr>
                <w:delText>Zvýšenie o</w:delText>
              </w:r>
              <w:r w:rsidR="000B3DFE" w:rsidRPr="005E0911" w:rsidDel="008D18BE">
                <w:rPr>
                  <w:rFonts w:ascii="Lora" w:hAnsi="Lora" w:cs="Calibri"/>
                </w:rPr>
                <w:delText> </w:delText>
              </w:r>
              <w:r w:rsidRPr="005E0911" w:rsidDel="008D18BE">
                <w:rPr>
                  <w:rFonts w:ascii="Lora" w:hAnsi="Lora" w:cs="Calibri"/>
                </w:rPr>
                <w:delText>10</w:delText>
              </w:r>
              <w:r w:rsidR="000B3DFE" w:rsidRPr="005E0911" w:rsidDel="008D18BE">
                <w:rPr>
                  <w:rFonts w:ascii="Lora" w:hAnsi="Lora" w:cs="Calibri"/>
                </w:rPr>
                <w:delText xml:space="preserve"> </w:delText>
              </w:r>
              <w:r w:rsidRPr="005E0911" w:rsidDel="008D18BE">
                <w:rPr>
                  <w:rFonts w:ascii="Lora" w:hAnsi="Lora" w:cs="Calibri"/>
                </w:rPr>
                <w:delText>% medziročne</w:delText>
              </w:r>
            </w:del>
          </w:p>
          <w:p w14:paraId="16D7B67D" w14:textId="00D1CC2E" w:rsidR="008D18BE" w:rsidRPr="005E0911" w:rsidRDefault="008D18BE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93" w:author="LENOVSKÝ, Ladislav" w:date="2025-12-01T08:40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  <w:pPrChange w:id="494" w:author="LENOVSKÝ, Ladislav" w:date="2025-12-01T08:40:00Z">
                <w:pPr>
                  <w:spacing w:after="0" w:line="240" w:lineRule="auto"/>
                  <w:jc w:val="both"/>
                </w:pPr>
              </w:pPrChange>
            </w:pP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95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Udržateľn</w:t>
            </w:r>
            <w:commentRangeStart w:id="496"/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97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o</w:t>
            </w:r>
            <w:commentRangeEnd w:id="496"/>
            <w:r w:rsidRPr="005E0911">
              <w:rPr>
                <w:rStyle w:val="Odkaznakomentr"/>
                <w:rFonts w:ascii="Lora" w:eastAsia="Times New Roman" w:hAnsi="Lora" w:cs="Calibri"/>
                <w:kern w:val="0"/>
                <w:sz w:val="24"/>
                <w:szCs w:val="24"/>
                <w:lang w:eastAsia="sk-SK"/>
                <w14:ligatures w14:val="none"/>
                <w:rPrChange w:id="498" w:author="LENOVSKÝ, Ladislav" w:date="2025-12-01T08:40:00Z">
                  <w:rPr>
                    <w:rStyle w:val="Odkaznakomentr"/>
                    <w:rFonts w:ascii="Lora" w:eastAsia="Times New Roman" w:hAnsi="Lora" w:cs="Calibri"/>
                    <w:color w:val="0070C0"/>
                    <w:kern w:val="0"/>
                    <w:sz w:val="24"/>
                    <w:szCs w:val="24"/>
                    <w:lang w:eastAsia="sk-SK"/>
                    <w14:ligatures w14:val="none"/>
                  </w:rPr>
                </w:rPrChange>
              </w:rPr>
              <w:commentReference w:id="496"/>
            </w: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499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 xml:space="preserve">sť ukazovateľa </w:t>
            </w:r>
          </w:p>
        </w:tc>
        <w:tc>
          <w:tcPr>
            <w:tcW w:w="3516" w:type="dxa"/>
            <w:noWrap/>
            <w:vAlign w:val="center"/>
            <w:hideMark/>
            <w:tcPrChange w:id="500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1370E582" w14:textId="6B2EFC2B" w:rsidR="00B74D4E" w:rsidRPr="005E0911" w:rsidDel="005E0911" w:rsidRDefault="00B74D4E">
            <w:pPr>
              <w:spacing w:after="0" w:line="240" w:lineRule="auto"/>
              <w:rPr>
                <w:ins w:id="501" w:author="Olšovská Andrea" w:date="2025-11-25T16:43:00Z"/>
                <w:del w:id="502" w:author="LENOVSKÝ, Ladislav" w:date="2025-12-01T08:39:00Z"/>
                <w:rFonts w:ascii="Lora" w:hAnsi="Lora" w:cs="Calibri"/>
              </w:rPr>
            </w:pPr>
            <w:del w:id="503" w:author="LENOVSKÝ, Ladislav" w:date="2025-12-01T08:39:00Z">
              <w:r w:rsidRPr="005E0911" w:rsidDel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504" w:author="LENOVSKÝ, Ladislav" w:date="2025-12-01T08:40:00Z">
                    <w:rPr>
                      <w:rFonts w:ascii="Lora" w:eastAsia="Times New Roman" w:hAnsi="Lora" w:cs="Calibri"/>
                      <w:color w:val="000000"/>
                      <w:kern w:val="0"/>
                      <w:lang w:eastAsia="sk-SK"/>
                      <w14:ligatures w14:val="none"/>
                    </w:rPr>
                  </w:rPrChange>
                </w:rPr>
                <w:delText> </w:delText>
              </w:r>
            </w:del>
            <w:del w:id="505" w:author="Olšovská Andrea" w:date="2025-11-24T15:48:00Z">
              <w:r w:rsidR="00080717" w:rsidRPr="005E0911" w:rsidDel="008D18BE">
                <w:rPr>
                  <w:rFonts w:ascii="Lora" w:hAnsi="Lora" w:cs="Calibri"/>
                </w:rPr>
                <w:delText>Zvýšenie o</w:delText>
              </w:r>
              <w:r w:rsidR="000B3DFE" w:rsidRPr="005E0911" w:rsidDel="008D18BE">
                <w:rPr>
                  <w:rFonts w:ascii="Lora" w:hAnsi="Lora" w:cs="Calibri"/>
                </w:rPr>
                <w:delText xml:space="preserve"> 5 </w:delText>
              </w:r>
              <w:r w:rsidR="00080717" w:rsidRPr="005E0911" w:rsidDel="008D18BE">
                <w:rPr>
                  <w:rFonts w:ascii="Lora" w:hAnsi="Lora" w:cs="Calibri"/>
                  <w:rPrChange w:id="506" w:author="LENOVSKÝ, Ladislav" w:date="2025-12-01T08:40:00Z">
                    <w:rPr>
                      <w:rFonts w:ascii="Lora" w:hAnsi="Lora" w:cs="Calibri"/>
                      <w:color w:val="000000" w:themeColor="text1"/>
                    </w:rPr>
                  </w:rPrChange>
                </w:rPr>
                <w:delText>%</w:delText>
              </w:r>
              <w:r w:rsidR="00080717" w:rsidRPr="005E0911" w:rsidDel="008D18BE">
                <w:rPr>
                  <w:rFonts w:ascii="Lora" w:hAnsi="Lora" w:cs="Calibri"/>
                </w:rPr>
                <w:delText xml:space="preserve"> medziročn</w:delText>
              </w:r>
              <w:r w:rsidR="000B3DFE" w:rsidRPr="005E0911" w:rsidDel="008D18BE">
                <w:rPr>
                  <w:rFonts w:ascii="Lora" w:hAnsi="Lora" w:cs="Calibri"/>
                </w:rPr>
                <w:delText>e</w:delText>
              </w:r>
            </w:del>
          </w:p>
          <w:p w14:paraId="6C808F22" w14:textId="79687874" w:rsidR="009B1132" w:rsidRPr="005E0911" w:rsidRDefault="009B1132" w:rsidP="005E0911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07" w:author="LENOVSKÝ, Ladislav" w:date="2025-12-01T08:40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</w:pP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08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Udržateľnosť ukazovateľa</w:t>
            </w:r>
          </w:p>
        </w:tc>
      </w:tr>
      <w:tr w:rsidR="00B74D4E" w:rsidRPr="00934EE3" w:rsidDel="005E0911" w14:paraId="191AEE5A" w14:textId="556E8E74" w:rsidTr="00483500">
        <w:trPr>
          <w:trHeight w:val="835"/>
          <w:del w:id="509" w:author="LENOVSKÝ, Ladislav" w:date="2025-12-01T08:40:00Z"/>
          <w:trPrChange w:id="510" w:author="LENOVSKÝ, Ladislav" w:date="2025-12-02T14:20:00Z">
            <w:trPr>
              <w:trHeight w:val="835"/>
            </w:trPr>
          </w:trPrChange>
        </w:trPr>
        <w:tc>
          <w:tcPr>
            <w:tcW w:w="2405" w:type="dxa"/>
            <w:vAlign w:val="center"/>
            <w:tcPrChange w:id="511" w:author="LENOVSKÝ, Ladislav" w:date="2025-12-02T14:20:00Z">
              <w:tcPr>
                <w:tcW w:w="2542" w:type="dxa"/>
                <w:vAlign w:val="center"/>
              </w:tcPr>
            </w:tcPrChange>
          </w:tcPr>
          <w:p w14:paraId="67642AD2" w14:textId="2CC28645" w:rsidR="00B74D4E" w:rsidRPr="008D18BE" w:rsidDel="005E0911" w:rsidRDefault="00B74D4E" w:rsidP="00F13645">
            <w:pPr>
              <w:spacing w:after="0" w:line="240" w:lineRule="auto"/>
              <w:rPr>
                <w:del w:id="512" w:author="LENOVSKÝ, Ladislav" w:date="2025-12-01T08:40:00Z"/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del w:id="513" w:author="LENOVSKÝ, Ladislav" w:date="2025-12-01T08:40:00Z">
              <w:r w:rsidRPr="008D18BE" w:rsidDel="005E0911">
                <w:rPr>
                  <w:rFonts w:ascii="Lora" w:eastAsia="Times New Roman" w:hAnsi="Lora" w:cs="Calibri"/>
                  <w:b/>
                  <w:bCs/>
                  <w:color w:val="000000"/>
                  <w:kern w:val="0"/>
                  <w:lang w:eastAsia="sk-SK"/>
                  <w14:ligatures w14:val="none"/>
                </w:rPr>
                <w:delText>Východiskový stav:</w:delText>
              </w:r>
            </w:del>
          </w:p>
        </w:tc>
        <w:tc>
          <w:tcPr>
            <w:tcW w:w="3539" w:type="dxa"/>
            <w:noWrap/>
            <w:vAlign w:val="center"/>
            <w:tcPrChange w:id="514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627380E7" w14:textId="1FAFF898" w:rsidR="000B3DFE" w:rsidRPr="008D18BE" w:rsidDel="005E0911" w:rsidRDefault="00B74D4E" w:rsidP="000B3DFE">
            <w:pPr>
              <w:spacing w:after="0" w:line="240" w:lineRule="auto"/>
              <w:rPr>
                <w:del w:id="515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16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 </w:delText>
              </w:r>
              <w:r w:rsidR="000B3DFE"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2022 – 2,16</w:delText>
              </w:r>
            </w:del>
          </w:p>
          <w:p w14:paraId="0424F8E3" w14:textId="3CE09A30" w:rsidR="000B3DFE" w:rsidRPr="008D18BE" w:rsidDel="005E0911" w:rsidRDefault="000B3DFE" w:rsidP="000B3DFE">
            <w:pPr>
              <w:spacing w:after="0" w:line="240" w:lineRule="auto"/>
              <w:rPr>
                <w:del w:id="517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18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2023  - 1,98</w:delText>
              </w:r>
            </w:del>
          </w:p>
          <w:p w14:paraId="196CC8AD" w14:textId="0F87FB68" w:rsidR="000B3DFE" w:rsidRPr="008D18BE" w:rsidDel="005E0911" w:rsidRDefault="000B3DFE" w:rsidP="000B3DFE">
            <w:pPr>
              <w:spacing w:after="0" w:line="240" w:lineRule="auto"/>
              <w:rPr>
                <w:del w:id="519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20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2024 – 2,41</w:delText>
              </w:r>
            </w:del>
          </w:p>
          <w:p w14:paraId="7D5B4EC4" w14:textId="6EC481B2" w:rsidR="000B3DFE" w:rsidRPr="008D18BE" w:rsidDel="005E0911" w:rsidRDefault="000B3DFE" w:rsidP="000B3DFE">
            <w:pPr>
              <w:spacing w:after="0" w:line="240" w:lineRule="auto"/>
              <w:rPr>
                <w:del w:id="521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22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2025 – 2,31</w:delText>
              </w:r>
            </w:del>
          </w:p>
          <w:p w14:paraId="08CBBA1F" w14:textId="24C5D0EB" w:rsidR="00B74D4E" w:rsidRPr="008D18BE" w:rsidDel="005E0911" w:rsidRDefault="000B3DFE" w:rsidP="000B3DFE">
            <w:pPr>
              <w:spacing w:after="0" w:line="240" w:lineRule="auto"/>
              <w:rPr>
                <w:del w:id="523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24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2,18 (priemer 2022-2024)</w:delText>
              </w:r>
            </w:del>
          </w:p>
        </w:tc>
        <w:tc>
          <w:tcPr>
            <w:tcW w:w="3516" w:type="dxa"/>
            <w:noWrap/>
            <w:vAlign w:val="center"/>
            <w:tcPrChange w:id="525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2605848E" w14:textId="37870B13" w:rsidR="000B3DFE" w:rsidRPr="008D18BE" w:rsidDel="005E0911" w:rsidRDefault="00B74D4E" w:rsidP="000B3DFE">
            <w:pPr>
              <w:spacing w:after="0" w:line="240" w:lineRule="auto"/>
              <w:rPr>
                <w:del w:id="526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27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 </w:delText>
              </w:r>
              <w:r w:rsidR="000B3DFE"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2022 – 2,32</w:delText>
              </w:r>
            </w:del>
          </w:p>
          <w:p w14:paraId="3CBAF1C2" w14:textId="52C0B051" w:rsidR="000B3DFE" w:rsidRPr="008D18BE" w:rsidDel="005E0911" w:rsidRDefault="000B3DFE" w:rsidP="000B3DFE">
            <w:pPr>
              <w:spacing w:after="0" w:line="240" w:lineRule="auto"/>
              <w:rPr>
                <w:del w:id="528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29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2023  - 2,22</w:delText>
              </w:r>
            </w:del>
          </w:p>
          <w:p w14:paraId="6AD985D4" w14:textId="4538FA27" w:rsidR="000B3DFE" w:rsidRPr="008D18BE" w:rsidDel="005E0911" w:rsidRDefault="000B3DFE" w:rsidP="000B3DFE">
            <w:pPr>
              <w:spacing w:after="0" w:line="240" w:lineRule="auto"/>
              <w:rPr>
                <w:del w:id="530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31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2024 – 2,39</w:delText>
              </w:r>
            </w:del>
          </w:p>
          <w:p w14:paraId="35EFF480" w14:textId="35E18522" w:rsidR="000B3DFE" w:rsidRPr="008D18BE" w:rsidDel="005E0911" w:rsidRDefault="000B3DFE" w:rsidP="000B3DFE">
            <w:pPr>
              <w:spacing w:after="0" w:line="240" w:lineRule="auto"/>
              <w:rPr>
                <w:del w:id="532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33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2025 – 2,42</w:delText>
              </w:r>
            </w:del>
          </w:p>
          <w:p w14:paraId="0AAFE618" w14:textId="6E3A80DD" w:rsidR="00B74D4E" w:rsidRPr="008D18BE" w:rsidDel="005E0911" w:rsidRDefault="000B3DFE" w:rsidP="000B3DFE">
            <w:pPr>
              <w:spacing w:after="0" w:line="240" w:lineRule="auto"/>
              <w:rPr>
                <w:del w:id="534" w:author="LENOVSKÝ, Ladislav" w:date="2025-12-01T08:40:00Z"/>
                <w:rFonts w:ascii="Lora" w:eastAsia="Times New Roman" w:hAnsi="Lora" w:cs="Calibri"/>
                <w:color w:val="00B050"/>
                <w:kern w:val="0"/>
                <w:lang w:eastAsia="sk-SK"/>
                <w14:ligatures w14:val="none"/>
              </w:rPr>
            </w:pPr>
            <w:del w:id="535" w:author="LENOVSKÝ, Ladislav" w:date="2025-12-01T08:40:00Z"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2,31 (pri</w:delText>
              </w:r>
              <w:commentRangeStart w:id="536"/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e</w:delText>
              </w:r>
              <w:commentRangeEnd w:id="536"/>
              <w:r w:rsidR="008D18BE" w:rsidRPr="008D18BE" w:rsidDel="005E0911">
                <w:rPr>
                  <w:rStyle w:val="Odkaznakomentr"/>
                  <w:rFonts w:ascii="Lora" w:eastAsia="Times New Roman" w:hAnsi="Lora" w:cs="Calibri"/>
                  <w:color w:val="00B050"/>
                  <w:kern w:val="0"/>
                  <w:sz w:val="24"/>
                  <w:szCs w:val="24"/>
                  <w:lang w:eastAsia="sk-SK"/>
                  <w14:ligatures w14:val="none"/>
                </w:rPr>
                <w:commentReference w:id="536"/>
              </w:r>
              <w:r w:rsidRPr="008D18BE" w:rsidDel="005E0911">
                <w:rPr>
                  <w:rFonts w:ascii="Lora" w:eastAsia="Times New Roman" w:hAnsi="Lora" w:cs="Calibri"/>
                  <w:color w:val="00B050"/>
                  <w:kern w:val="0"/>
                  <w:lang w:eastAsia="sk-SK"/>
                  <w14:ligatures w14:val="none"/>
                </w:rPr>
                <w:delText>mer 2022 - 2024)</w:delText>
              </w:r>
            </w:del>
          </w:p>
        </w:tc>
      </w:tr>
      <w:tr w:rsidR="002940BC" w:rsidRPr="00934EE3" w14:paraId="734CDDC6" w14:textId="77777777" w:rsidTr="00483500">
        <w:trPr>
          <w:trHeight w:val="698"/>
          <w:trPrChange w:id="537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hideMark/>
            <w:tcPrChange w:id="53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936BF0C" w14:textId="4AF2C09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539" w:type="dxa"/>
            <w:noWrap/>
            <w:vAlign w:val="center"/>
            <w:tcPrChange w:id="539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044C0CB9" w14:textId="4E545CF7" w:rsidR="002940BC" w:rsidRPr="00B82DC3" w:rsidRDefault="008D18BE" w:rsidP="002940BC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40" w:author="LENOVSKÝ, Ladislav" w:date="2025-12-01T08:49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</w:pPr>
            <w:del w:id="541" w:author="LENOVSKÝ, Ladislav" w:date="2025-12-01T14:14:00Z">
              <w:r w:rsidRPr="00B82DC3" w:rsidDel="007C515B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542" w:author="LENOVSKÝ, Ladislav" w:date="2025-12-01T08:49:00Z">
                    <w:rPr>
                      <w:rFonts w:ascii="Lora" w:eastAsia="Times New Roman" w:hAnsi="Lora" w:cs="Calibri"/>
                      <w:color w:val="00B050"/>
                      <w:kern w:val="0"/>
                      <w:lang w:eastAsia="sk-SK"/>
                      <w14:ligatures w14:val="none"/>
                    </w:rPr>
                  </w:rPrChange>
                </w:rPr>
                <w:delText>2,41</w:delText>
              </w:r>
            </w:del>
          </w:p>
        </w:tc>
        <w:tc>
          <w:tcPr>
            <w:tcW w:w="3516" w:type="dxa"/>
            <w:noWrap/>
            <w:vAlign w:val="center"/>
            <w:tcPrChange w:id="543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7490D51E" w14:textId="21337676" w:rsidR="002940BC" w:rsidRPr="00B82DC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44" w:author="LENOVSKÝ, Ladislav" w:date="2025-12-01T08:49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</w:pPr>
            <w:del w:id="545" w:author="LENOVSKÝ, Ladislav" w:date="2025-12-01T14:14:00Z">
              <w:r w:rsidRPr="00B82DC3" w:rsidDel="007C515B">
                <w:rPr>
                  <w:rFonts w:ascii="Lora" w:eastAsia="Times New Roman" w:hAnsi="Lora" w:cs="Calibri"/>
                  <w:kern w:val="0"/>
                  <w:sz w:val="20"/>
                  <w:szCs w:val="20"/>
                  <w:lang w:eastAsia="sk-SK"/>
                  <w14:ligatures w14:val="none"/>
                  <w:rPrChange w:id="546" w:author="LENOVSKÝ, Ladislav" w:date="2025-12-01T08:49:00Z">
                    <w:rPr>
                      <w:rFonts w:ascii="Lora" w:eastAsia="Times New Roman" w:hAnsi="Lora" w:cs="Calibri"/>
                      <w:color w:val="FF0000"/>
                      <w:kern w:val="0"/>
                      <w:sz w:val="20"/>
                      <w:szCs w:val="20"/>
                      <w:lang w:eastAsia="sk-SK"/>
                      <w14:ligatures w14:val="none"/>
                    </w:rPr>
                  </w:rPrChange>
                </w:rPr>
                <w:delText xml:space="preserve"> </w:delText>
              </w:r>
              <w:r w:rsidR="008D18BE" w:rsidRPr="00B82DC3" w:rsidDel="007C515B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547" w:author="LENOVSKÝ, Ladislav" w:date="2025-12-01T08:49:00Z">
                    <w:rPr>
                      <w:rFonts w:ascii="Lora" w:eastAsia="Times New Roman" w:hAnsi="Lora" w:cs="Calibri"/>
                      <w:color w:val="00B050"/>
                      <w:kern w:val="0"/>
                      <w:lang w:eastAsia="sk-SK"/>
                      <w14:ligatures w14:val="none"/>
                    </w:rPr>
                  </w:rPrChange>
                </w:rPr>
                <w:delText>2,39</w:delText>
              </w:r>
            </w:del>
          </w:p>
        </w:tc>
      </w:tr>
      <w:tr w:rsidR="002940BC" w:rsidRPr="00934EE3" w14:paraId="0EB19AA4" w14:textId="77777777" w:rsidTr="00483500">
        <w:trPr>
          <w:trHeight w:val="698"/>
          <w:trPrChange w:id="548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549" w:author="LENOVSKÝ, Ladislav" w:date="2025-12-02T14:20:00Z">
              <w:tcPr>
                <w:tcW w:w="2542" w:type="dxa"/>
                <w:vAlign w:val="center"/>
              </w:tcPr>
            </w:tcPrChange>
          </w:tcPr>
          <w:p w14:paraId="0EEA3C96" w14:textId="372A86A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550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4B22F732" w14:textId="757C564F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551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1772158E" w14:textId="3E0803E5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6381152D" w14:textId="77777777" w:rsidTr="00483500">
        <w:trPr>
          <w:trHeight w:val="698"/>
          <w:trPrChange w:id="552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553" w:author="LENOVSKÝ, Ladislav" w:date="2025-12-02T14:20:00Z">
              <w:tcPr>
                <w:tcW w:w="2542" w:type="dxa"/>
                <w:vAlign w:val="center"/>
              </w:tcPr>
            </w:tcPrChange>
          </w:tcPr>
          <w:p w14:paraId="212F2BC0" w14:textId="548A30F2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554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29AE3899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555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1BBE02E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729A3FEF" w14:textId="77777777" w:rsidTr="00483500">
        <w:trPr>
          <w:trHeight w:val="621"/>
          <w:trPrChange w:id="556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55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AB67AEC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558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05967127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559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777F883B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3B491E4C" w14:textId="0AEB445C" w:rsidR="00BA5D46" w:rsidRDefault="00BA5D46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7EAA317E" w14:textId="684C76B4" w:rsidR="00080717" w:rsidRPr="00934EE3" w:rsidDel="005E0911" w:rsidRDefault="00080717" w:rsidP="000C112B">
      <w:pPr>
        <w:spacing w:after="0" w:line="240" w:lineRule="auto"/>
        <w:rPr>
          <w:del w:id="560" w:author="LENOVSKÝ, Ladislav" w:date="2025-12-01T08:40:00Z"/>
          <w:rFonts w:ascii="Lora" w:hAnsi="Lora" w:cs="Calibri"/>
          <w:b/>
          <w:bCs/>
        </w:rPr>
      </w:pPr>
    </w:p>
    <w:p w14:paraId="2274A750" w14:textId="27BFD951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  <w:color w:val="EE0000"/>
        </w:rPr>
      </w:pPr>
      <w:r w:rsidRPr="00934EE3">
        <w:rPr>
          <w:rFonts w:ascii="Lora" w:hAnsi="Lora" w:cs="Calibri"/>
          <w:b/>
          <w:bCs/>
        </w:rPr>
        <w:t>8 Výstupy tvorivej činnosti špičkovej medzinárodnej úrovne</w:t>
      </w:r>
    </w:p>
    <w:p w14:paraId="78935C13" w14:textId="77777777" w:rsidR="00BA5D46" w:rsidRPr="00934EE3" w:rsidRDefault="00BA5D46" w:rsidP="000C112B">
      <w:pPr>
        <w:spacing w:after="0" w:line="240" w:lineRule="auto"/>
        <w:rPr>
          <w:rFonts w:ascii="Lora" w:hAnsi="Lora" w:cs="Calibri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561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562">
          <w:tblGrid>
            <w:gridCol w:w="2542"/>
            <w:gridCol w:w="3402"/>
            <w:gridCol w:w="3516"/>
          </w:tblGrid>
        </w:tblGridChange>
      </w:tblGrid>
      <w:tr w:rsidR="00B74D4E" w:rsidRPr="00934EE3" w14:paraId="18265CC3" w14:textId="77777777" w:rsidTr="00483500">
        <w:trPr>
          <w:trHeight w:val="744"/>
          <w:trPrChange w:id="563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56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1262A14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565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415EA149" w14:textId="079100AE" w:rsidR="009B1132" w:rsidDel="005E0911" w:rsidRDefault="00B74D4E">
            <w:pPr>
              <w:spacing w:after="0" w:line="240" w:lineRule="auto"/>
              <w:jc w:val="both"/>
              <w:rPr>
                <w:ins w:id="566" w:author="Olšovská Andrea" w:date="2025-11-25T16:43:00Z"/>
                <w:del w:id="567" w:author="LENOVSKÝ, Ladislav" w:date="2025-12-01T08:40:00Z"/>
                <w:rFonts w:ascii="Lora" w:hAnsi="Lora" w:cs="Calibri"/>
                <w:strike/>
                <w:color w:val="00B050"/>
              </w:rPr>
            </w:pPr>
            <w:del w:id="568" w:author="Olšovská Andrea" w:date="2025-11-24T15:49:00Z">
              <w:r w:rsidRPr="00934EE3" w:rsidDel="008D18BE">
                <w:rPr>
                  <w:rFonts w:ascii="Lora" w:hAnsi="Lora" w:cs="Calibri"/>
                </w:rPr>
                <w:delText xml:space="preserve">Tvorivú činnosť na špičkovej medzinárodnej úrovni definujeme ako výšku finančných prostriedkov z dotácie MŠVVaM získaných ako účelovú finančnú dotáciu  pre excelentné výskumné </w:delText>
              </w:r>
              <w:r w:rsidR="00487CDD" w:rsidDel="008D18BE">
                <w:rPr>
                  <w:rFonts w:ascii="Lora" w:hAnsi="Lora" w:cs="Calibri"/>
                </w:rPr>
                <w:delText>pracoviská</w:delText>
              </w:r>
              <w:r w:rsidRPr="00934EE3" w:rsidDel="008D18BE">
                <w:rPr>
                  <w:rFonts w:ascii="Lora" w:hAnsi="Lora" w:cs="Calibri"/>
                </w:rPr>
                <w:delText xml:space="preserve"> verejných vysokých škôl</w:delText>
              </w:r>
              <w:r w:rsidR="000B3DFE" w:rsidDel="008D18BE">
                <w:rPr>
                  <w:rFonts w:ascii="Lora" w:hAnsi="Lora" w:cs="Calibri"/>
                </w:rPr>
                <w:delText xml:space="preserve"> </w:delText>
              </w:r>
              <w:r w:rsidR="000B3DFE" w:rsidRPr="00487CDD" w:rsidDel="008D18BE">
                <w:rPr>
                  <w:rFonts w:ascii="Lora" w:hAnsi="Lora" w:cs="Calibri"/>
                  <w:strike/>
                  <w:color w:val="00B050"/>
                </w:rPr>
                <w:delText xml:space="preserve">(„vedecký automat“ ) za kalendárny rok ALEBO </w:delText>
              </w:r>
            </w:del>
          </w:p>
          <w:p w14:paraId="102936C2" w14:textId="5C54EEEB" w:rsidR="00B74D4E" w:rsidRPr="00934EE3" w:rsidRDefault="000B3DFE" w:rsidP="005E0911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E57C6C">
              <w:rPr>
                <w:rFonts w:ascii="Lora" w:hAnsi="Lora" w:cs="Calibri"/>
                <w:rPrChange w:id="569" w:author="LENOVSKÝ, Ladislav" w:date="2025-12-01T08:28:00Z">
                  <w:rPr>
                    <w:rFonts w:ascii="Lora" w:hAnsi="Lora" w:cs="Calibri"/>
                    <w:color w:val="00B050"/>
                  </w:rPr>
                </w:rPrChange>
              </w:rPr>
              <w:t>Ukaz</w:t>
            </w:r>
            <w:commentRangeStart w:id="570"/>
            <w:r w:rsidRPr="00E57C6C">
              <w:rPr>
                <w:rFonts w:ascii="Lora" w:hAnsi="Lora" w:cs="Calibri"/>
                <w:rPrChange w:id="571" w:author="LENOVSKÝ, Ladislav" w:date="2025-12-01T08:28:00Z">
                  <w:rPr>
                    <w:rFonts w:ascii="Lora" w:hAnsi="Lora" w:cs="Calibri"/>
                    <w:color w:val="00B050"/>
                  </w:rPr>
                </w:rPrChange>
              </w:rPr>
              <w:t>o</w:t>
            </w:r>
            <w:commentRangeEnd w:id="570"/>
            <w:r w:rsidR="008D18BE" w:rsidRPr="00E57C6C">
              <w:rPr>
                <w:rStyle w:val="Odkaznakomentr"/>
                <w:rFonts w:ascii="Lora" w:hAnsi="Lora" w:cs="Calibri"/>
                <w:sz w:val="24"/>
                <w:szCs w:val="24"/>
                <w:rPrChange w:id="572" w:author="LENOVSKÝ, Ladislav" w:date="2025-12-01T08:28:00Z">
                  <w:rPr>
                    <w:rStyle w:val="Odkaznakomentr"/>
                    <w:rFonts w:ascii="Lora" w:hAnsi="Lora" w:cs="Calibri"/>
                    <w:color w:val="00B050"/>
                    <w:sz w:val="24"/>
                    <w:szCs w:val="24"/>
                  </w:rPr>
                </w:rPrChange>
              </w:rPr>
              <w:commentReference w:id="570"/>
            </w:r>
            <w:r w:rsidRPr="00E57C6C">
              <w:rPr>
                <w:rFonts w:ascii="Lora" w:hAnsi="Lora" w:cs="Calibri"/>
                <w:rPrChange w:id="573" w:author="LENOVSKÝ, Ladislav" w:date="2025-12-01T08:28:00Z">
                  <w:rPr>
                    <w:rFonts w:ascii="Lora" w:hAnsi="Lora" w:cs="Calibri"/>
                    <w:color w:val="00B050"/>
                  </w:rPr>
                </w:rPrChange>
              </w:rPr>
              <w:t>vateľ vyjadruje podiel (výšku finančných prostriedkov) v rozpise dotácie vysokej školy na VER 2022</w:t>
            </w:r>
          </w:p>
        </w:tc>
      </w:tr>
      <w:tr w:rsidR="00B74D4E" w:rsidRPr="00934EE3" w14:paraId="6281BBE6" w14:textId="77777777" w:rsidTr="00483500">
        <w:trPr>
          <w:trHeight w:val="765"/>
          <w:trPrChange w:id="574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575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2C165BB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576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06875F3" w14:textId="76FE1722" w:rsidR="00B74D4E" w:rsidRPr="00934EE3" w:rsidRDefault="00EA0279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>D</w:t>
            </w:r>
            <w:r w:rsidR="00B74D4E" w:rsidRPr="00934EE3">
              <w:rPr>
                <w:rFonts w:ascii="Lora" w:eastAsiaTheme="minorEastAsia" w:hAnsi="Lora" w:cs="Calibri"/>
              </w:rPr>
              <w:t>efinovaný v prílohe č. 10 rozpisu metodiky dotácie pre vysoké školy</w:t>
            </w:r>
          </w:p>
        </w:tc>
      </w:tr>
      <w:tr w:rsidR="00B74D4E" w:rsidRPr="00934EE3" w14:paraId="6EC4FC3E" w14:textId="77777777" w:rsidTr="00483500">
        <w:trPr>
          <w:trHeight w:val="600"/>
          <w:trPrChange w:id="577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57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612517B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579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27CC96E1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6845552D" w14:textId="77777777" w:rsidTr="00483500">
        <w:trPr>
          <w:trHeight w:val="600"/>
          <w:trPrChange w:id="580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58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60DD3CE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Zdroj dát:</w:t>
            </w:r>
          </w:p>
        </w:tc>
        <w:tc>
          <w:tcPr>
            <w:tcW w:w="7055" w:type="dxa"/>
            <w:gridSpan w:val="2"/>
            <w:vAlign w:val="center"/>
            <w:hideMark/>
            <w:tcPrChange w:id="58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2B83544A" w14:textId="1BAEC2F1" w:rsidR="00B74D4E" w:rsidRPr="00934EE3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583" w:author="LENOVSKÝ, Ladislav" w:date="2025-12-01T08:40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>MŠVVaM SR</w:t>
            </w:r>
          </w:p>
        </w:tc>
      </w:tr>
      <w:tr w:rsidR="00B74D4E" w:rsidRPr="00934EE3" w14:paraId="181CDA63" w14:textId="77777777" w:rsidTr="00483500">
        <w:trPr>
          <w:trHeight w:val="372"/>
          <w:trPrChange w:id="584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585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46E18553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586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54C4A328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587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16B425DA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06C05BF7" w14:textId="77777777" w:rsidTr="00483500">
        <w:trPr>
          <w:trHeight w:val="585"/>
          <w:trPrChange w:id="588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589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5F2D8AA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539" w:type="dxa"/>
            <w:noWrap/>
            <w:vAlign w:val="center"/>
            <w:hideMark/>
            <w:tcPrChange w:id="590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4E7534BE" w14:textId="79CC2B5E" w:rsidR="008D18BE" w:rsidRPr="005E0911" w:rsidDel="005E0911" w:rsidRDefault="00B74D4E">
            <w:pPr>
              <w:spacing w:after="0" w:line="240" w:lineRule="auto"/>
              <w:rPr>
                <w:ins w:id="591" w:author="Olšovská Andrea" w:date="2025-11-24T15:49:00Z"/>
                <w:del w:id="592" w:author="LENOVSKÝ, Ladislav" w:date="2025-12-01T08:40:00Z"/>
                <w:rFonts w:ascii="Lora" w:hAnsi="Lora" w:cs="Calibri"/>
              </w:rPr>
              <w:pPrChange w:id="593" w:author="LENOVSKÝ, Ladislav" w:date="2025-12-01T08:41:00Z">
                <w:pPr>
                  <w:spacing w:after="0" w:line="240" w:lineRule="auto"/>
                  <w:jc w:val="both"/>
                </w:pPr>
              </w:pPrChange>
            </w:pPr>
            <w:del w:id="594" w:author="Olšovská Andrea" w:date="2025-11-24T15:49:00Z">
              <w:r w:rsidRPr="005E0911" w:rsidDel="008D18BE">
                <w:rPr>
                  <w:rFonts w:ascii="Lora" w:hAnsi="Lora" w:cs="Calibri"/>
                </w:rPr>
                <w:delText>Zvýšenie medziročne o</w:delText>
              </w:r>
              <w:r w:rsidR="000B3DFE" w:rsidRPr="005E0911" w:rsidDel="008D18BE">
                <w:rPr>
                  <w:rFonts w:ascii="Lora" w:hAnsi="Lora" w:cs="Calibri"/>
                </w:rPr>
                <w:delText> </w:delText>
              </w:r>
              <w:r w:rsidRPr="005E0911" w:rsidDel="008D18BE">
                <w:rPr>
                  <w:rFonts w:ascii="Lora" w:hAnsi="Lora" w:cs="Calibri"/>
                </w:rPr>
                <w:delText>5</w:delText>
              </w:r>
              <w:r w:rsidR="000B3DFE" w:rsidRPr="005E0911" w:rsidDel="008D18BE">
                <w:rPr>
                  <w:rFonts w:ascii="Lora" w:hAnsi="Lora" w:cs="Calibri"/>
                </w:rPr>
                <w:delText xml:space="preserve"> </w:delText>
              </w:r>
              <w:r w:rsidRPr="005E0911" w:rsidDel="008D18BE">
                <w:rPr>
                  <w:rFonts w:ascii="Lora" w:hAnsi="Lora" w:cs="Calibri"/>
                </w:rPr>
                <w:delText>%</w:delText>
              </w:r>
            </w:del>
          </w:p>
          <w:p w14:paraId="706EBD48" w14:textId="03EA4C13" w:rsidR="008D18BE" w:rsidRPr="005E0911" w:rsidRDefault="008D18BE">
            <w:pPr>
              <w:spacing w:after="0" w:line="240" w:lineRule="auto"/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95" w:author="LENOVSKÝ, Ladislav" w:date="2025-12-01T08:40:00Z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</w:rPrChange>
              </w:rPr>
              <w:pPrChange w:id="596" w:author="LENOVSKÝ, Ladislav" w:date="2025-12-01T08:41:00Z">
                <w:pPr>
                  <w:spacing w:after="0" w:line="240" w:lineRule="auto"/>
                  <w:jc w:val="both"/>
                </w:pPr>
              </w:pPrChange>
            </w:pP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597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Udržateľnosť ukazovateľa</w:t>
            </w:r>
          </w:p>
        </w:tc>
        <w:tc>
          <w:tcPr>
            <w:tcW w:w="3516" w:type="dxa"/>
            <w:noWrap/>
            <w:vAlign w:val="center"/>
            <w:hideMark/>
            <w:tcPrChange w:id="598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0FDD118" w14:textId="1D7FE4E9" w:rsidR="00080717" w:rsidRPr="005E0911" w:rsidDel="005E0911" w:rsidRDefault="00B74D4E">
            <w:pPr>
              <w:spacing w:after="0" w:line="240" w:lineRule="auto"/>
              <w:rPr>
                <w:ins w:id="599" w:author="Olšovská Andrea" w:date="2025-11-25T16:44:00Z"/>
                <w:del w:id="600" w:author="LENOVSKÝ, Ladislav" w:date="2025-12-01T08:40:00Z"/>
                <w:rFonts w:ascii="Lora" w:hAnsi="Lora" w:cs="Calibri"/>
                <w:rPrChange w:id="601" w:author="LENOVSKÝ, Ladislav" w:date="2025-12-01T08:40:00Z">
                  <w:rPr>
                    <w:ins w:id="602" w:author="Olšovská Andrea" w:date="2025-11-25T16:44:00Z"/>
                    <w:del w:id="603" w:author="LENOVSKÝ, Ladislav" w:date="2025-12-01T08:40:00Z"/>
                    <w:rFonts w:ascii="Lora" w:hAnsi="Lora" w:cs="Calibri"/>
                    <w:color w:val="000000" w:themeColor="text1"/>
                  </w:rPr>
                </w:rPrChange>
              </w:rPr>
            </w:pPr>
            <w:del w:id="604" w:author="Olšovská Andrea" w:date="2025-11-24T15:49:00Z">
              <w:r w:rsidRPr="005E0911" w:rsidDel="008D18BE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605" w:author="LENOVSKÝ, Ladislav" w:date="2025-12-01T08:40:00Z">
                    <w:rPr>
                      <w:rFonts w:ascii="Lora" w:eastAsia="Times New Roman" w:hAnsi="Lora" w:cs="Calibri"/>
                      <w:color w:val="000000"/>
                      <w:kern w:val="0"/>
                      <w:lang w:eastAsia="sk-SK"/>
                      <w14:ligatures w14:val="none"/>
                    </w:rPr>
                  </w:rPrChange>
                </w:rPr>
                <w:delText> </w:delText>
              </w:r>
              <w:r w:rsidR="00080717" w:rsidRPr="005E0911" w:rsidDel="008D18BE">
                <w:rPr>
                  <w:rFonts w:ascii="Lora" w:hAnsi="Lora" w:cs="Calibri"/>
                </w:rPr>
                <w:delText>Zvýšenie medziročne o</w:delText>
              </w:r>
              <w:r w:rsidR="000B3DFE" w:rsidRPr="005E0911" w:rsidDel="008D18BE">
                <w:rPr>
                  <w:rFonts w:ascii="Lora" w:hAnsi="Lora" w:cs="Calibri"/>
                </w:rPr>
                <w:delText> </w:delText>
              </w:r>
              <w:r w:rsidR="00080717" w:rsidRPr="005E0911" w:rsidDel="008D18BE">
                <w:rPr>
                  <w:rFonts w:ascii="Lora" w:hAnsi="Lora" w:cs="Calibri"/>
                  <w:rPrChange w:id="606" w:author="LENOVSKÝ, Ladislav" w:date="2025-12-01T08:40:00Z">
                    <w:rPr>
                      <w:rFonts w:ascii="Lora" w:hAnsi="Lora" w:cs="Calibri"/>
                      <w:color w:val="000000" w:themeColor="text1"/>
                    </w:rPr>
                  </w:rPrChange>
                </w:rPr>
                <w:delText>5</w:delText>
              </w:r>
              <w:r w:rsidR="000B3DFE" w:rsidRPr="005E0911" w:rsidDel="008D18BE">
                <w:rPr>
                  <w:rFonts w:ascii="Lora" w:hAnsi="Lora" w:cs="Calibri"/>
                  <w:rPrChange w:id="607" w:author="LENOVSKÝ, Ladislav" w:date="2025-12-01T08:40:00Z">
                    <w:rPr>
                      <w:rFonts w:ascii="Lora" w:hAnsi="Lora" w:cs="Calibri"/>
                      <w:color w:val="000000" w:themeColor="text1"/>
                    </w:rPr>
                  </w:rPrChange>
                </w:rPr>
                <w:delText xml:space="preserve"> </w:delText>
              </w:r>
              <w:r w:rsidR="00080717" w:rsidRPr="005E0911" w:rsidDel="008D18BE">
                <w:rPr>
                  <w:rFonts w:ascii="Lora" w:hAnsi="Lora" w:cs="Calibri"/>
                  <w:rPrChange w:id="608" w:author="LENOVSKÝ, Ladislav" w:date="2025-12-01T08:40:00Z">
                    <w:rPr>
                      <w:rFonts w:ascii="Lora" w:hAnsi="Lora" w:cs="Calibri"/>
                      <w:color w:val="000000" w:themeColor="text1"/>
                    </w:rPr>
                  </w:rPrChange>
                </w:rPr>
                <w:delText>%</w:delText>
              </w:r>
            </w:del>
          </w:p>
          <w:p w14:paraId="636076F4" w14:textId="3C018555" w:rsidR="009B1132" w:rsidRPr="005E0911" w:rsidRDefault="009B1132" w:rsidP="005E0911">
            <w:pPr>
              <w:spacing w:after="0" w:line="240" w:lineRule="auto"/>
              <w:rPr>
                <w:rFonts w:ascii="Lora" w:hAnsi="Lora" w:cs="Calibri"/>
                <w:rPrChange w:id="609" w:author="LENOVSKÝ, Ladislav" w:date="2025-12-01T08:40:00Z">
                  <w:rPr>
                    <w:rFonts w:ascii="Lora" w:hAnsi="Lora" w:cs="Calibri"/>
                    <w:color w:val="FF0000"/>
                  </w:rPr>
                </w:rPrChange>
              </w:rPr>
            </w:pP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610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Udržateľn</w:t>
            </w:r>
            <w:commentRangeStart w:id="611"/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612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o</w:t>
            </w:r>
            <w:commentRangeEnd w:id="611"/>
            <w:r w:rsidRPr="005E0911">
              <w:rPr>
                <w:rStyle w:val="Odkaznakomentr"/>
                <w:rFonts w:ascii="Lora" w:eastAsia="Times New Roman" w:hAnsi="Lora" w:cs="Calibri"/>
                <w:kern w:val="0"/>
                <w:sz w:val="24"/>
                <w:szCs w:val="24"/>
                <w:lang w:eastAsia="sk-SK"/>
                <w14:ligatures w14:val="none"/>
                <w:rPrChange w:id="613" w:author="LENOVSKÝ, Ladislav" w:date="2025-12-01T08:40:00Z">
                  <w:rPr>
                    <w:rStyle w:val="Odkaznakomentr"/>
                    <w:rFonts w:ascii="Lora" w:eastAsia="Times New Roman" w:hAnsi="Lora" w:cs="Calibri"/>
                    <w:color w:val="0070C0"/>
                    <w:kern w:val="0"/>
                    <w:sz w:val="24"/>
                    <w:szCs w:val="24"/>
                    <w:lang w:eastAsia="sk-SK"/>
                    <w14:ligatures w14:val="none"/>
                  </w:rPr>
                </w:rPrChange>
              </w:rPr>
              <w:commentReference w:id="611"/>
            </w:r>
            <w:r w:rsidRPr="005E0911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614" w:author="LENOVSKÝ, Ladislav" w:date="2025-12-01T08:4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sť ukazovateľa</w:t>
            </w:r>
          </w:p>
        </w:tc>
      </w:tr>
      <w:tr w:rsidR="00B74D4E" w:rsidRPr="00934EE3" w:rsidDel="005E0911" w14:paraId="10B3B40F" w14:textId="531B8C83" w:rsidTr="00483500">
        <w:trPr>
          <w:trHeight w:val="835"/>
          <w:del w:id="615" w:author="LENOVSKÝ, Ladislav" w:date="2025-12-01T08:41:00Z"/>
          <w:trPrChange w:id="616" w:author="LENOVSKÝ, Ladislav" w:date="2025-12-02T14:20:00Z">
            <w:trPr>
              <w:trHeight w:val="835"/>
            </w:trPr>
          </w:trPrChange>
        </w:trPr>
        <w:tc>
          <w:tcPr>
            <w:tcW w:w="2405" w:type="dxa"/>
            <w:vAlign w:val="center"/>
            <w:tcPrChange w:id="617" w:author="LENOVSKÝ, Ladislav" w:date="2025-12-02T14:20:00Z">
              <w:tcPr>
                <w:tcW w:w="2542" w:type="dxa"/>
                <w:vAlign w:val="center"/>
              </w:tcPr>
            </w:tcPrChange>
          </w:tcPr>
          <w:p w14:paraId="1C94C6BC" w14:textId="4371FB81" w:rsidR="00B74D4E" w:rsidRPr="002940BC" w:rsidDel="005E0911" w:rsidRDefault="00B74D4E" w:rsidP="00F13645">
            <w:pPr>
              <w:spacing w:after="0" w:line="240" w:lineRule="auto"/>
              <w:rPr>
                <w:del w:id="618" w:author="LENOVSKÝ, Ladislav" w:date="2025-12-01T08:41:00Z"/>
                <w:rFonts w:ascii="Lora" w:eastAsia="Times New Roman" w:hAnsi="Lora" w:cs="Calibri"/>
                <w:b/>
                <w:bCs/>
                <w:color w:val="000000"/>
                <w:kern w:val="0"/>
                <w:highlight w:val="cyan"/>
                <w:lang w:eastAsia="sk-SK"/>
                <w14:ligatures w14:val="none"/>
              </w:rPr>
            </w:pPr>
            <w:del w:id="619" w:author="LENOVSKÝ, Ladislav" w:date="2025-12-01T08:41:00Z">
              <w:r w:rsidRPr="002940BC" w:rsidDel="005E0911">
                <w:rPr>
                  <w:rFonts w:ascii="Lora" w:eastAsia="Times New Roman" w:hAnsi="Lora" w:cs="Calibri"/>
                  <w:b/>
                  <w:bCs/>
                  <w:color w:val="000000"/>
                  <w:kern w:val="0"/>
                  <w:highlight w:val="cyan"/>
                  <w:lang w:eastAsia="sk-SK"/>
                  <w14:ligatures w14:val="none"/>
                </w:rPr>
                <w:delText>Východiskový stav:</w:delText>
              </w:r>
            </w:del>
          </w:p>
        </w:tc>
        <w:tc>
          <w:tcPr>
            <w:tcW w:w="3539" w:type="dxa"/>
            <w:noWrap/>
            <w:vAlign w:val="center"/>
            <w:tcPrChange w:id="620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1298D006" w14:textId="777755D6" w:rsidR="00B74D4E" w:rsidRPr="00487CDD" w:rsidDel="005E0911" w:rsidRDefault="00B74D4E" w:rsidP="00F13645">
            <w:pPr>
              <w:spacing w:after="0" w:line="240" w:lineRule="auto"/>
              <w:rPr>
                <w:del w:id="621" w:author="LENOVSKÝ, Ladislav" w:date="2025-12-01T08:41:00Z"/>
                <w:rFonts w:ascii="Lora" w:eastAsia="Times New Roman" w:hAnsi="Lora" w:cs="Calibri"/>
                <w:color w:val="00B050"/>
                <w:kern w:val="0"/>
                <w:highlight w:val="cyan"/>
                <w:lang w:eastAsia="sk-SK"/>
                <w14:ligatures w14:val="none"/>
              </w:rPr>
            </w:pPr>
            <w:del w:id="622" w:author="LENOVSKÝ, Ladislav" w:date="2025-12-01T08:41:00Z">
              <w:r w:rsidRPr="00487CDD" w:rsidDel="005E0911">
                <w:rPr>
                  <w:rFonts w:ascii="Lora" w:eastAsia="Times New Roman" w:hAnsi="Lora" w:cs="Calibri"/>
                  <w:color w:val="00B050"/>
                  <w:kern w:val="0"/>
                  <w:highlight w:val="cyan"/>
                  <w:lang w:eastAsia="sk-SK"/>
                  <w14:ligatures w14:val="none"/>
                </w:rPr>
                <w:delText> </w:delText>
              </w:r>
              <w:r w:rsidR="00080717" w:rsidRPr="00487CDD" w:rsidDel="005E0911">
                <w:rPr>
                  <w:rFonts w:ascii="Lora" w:eastAsia="Times New Roman" w:hAnsi="Lora" w:cs="Calibri"/>
                  <w:color w:val="00B050"/>
                  <w:kern w:val="0"/>
                  <w:highlight w:val="cyan"/>
                  <w:lang w:eastAsia="sk-SK"/>
                  <w14:ligatures w14:val="none"/>
                </w:rPr>
                <w:delText>2024</w:delText>
              </w:r>
            </w:del>
          </w:p>
        </w:tc>
        <w:tc>
          <w:tcPr>
            <w:tcW w:w="3516" w:type="dxa"/>
            <w:noWrap/>
            <w:vAlign w:val="center"/>
            <w:tcPrChange w:id="623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0B7132BA" w14:textId="50511EE8" w:rsidR="00B74D4E" w:rsidRPr="00487CDD" w:rsidDel="005E0911" w:rsidRDefault="00B74D4E" w:rsidP="00F13645">
            <w:pPr>
              <w:spacing w:after="0" w:line="240" w:lineRule="auto"/>
              <w:rPr>
                <w:del w:id="624" w:author="LENOVSKÝ, Ladislav" w:date="2025-12-01T08:41:00Z"/>
                <w:rFonts w:ascii="Lora" w:eastAsia="Times New Roman" w:hAnsi="Lora" w:cs="Calibri"/>
                <w:color w:val="00B050"/>
                <w:kern w:val="0"/>
                <w:highlight w:val="cyan"/>
                <w:lang w:eastAsia="sk-SK"/>
                <w14:ligatures w14:val="none"/>
              </w:rPr>
            </w:pPr>
            <w:del w:id="625" w:author="LENOVSKÝ, Ladislav" w:date="2025-12-01T08:41:00Z">
              <w:r w:rsidRPr="00487CDD" w:rsidDel="005E0911">
                <w:rPr>
                  <w:rFonts w:ascii="Lora" w:eastAsia="Times New Roman" w:hAnsi="Lora" w:cs="Calibri"/>
                  <w:color w:val="00B050"/>
                  <w:kern w:val="0"/>
                  <w:highlight w:val="cyan"/>
                  <w:lang w:eastAsia="sk-SK"/>
                  <w14:ligatures w14:val="none"/>
                </w:rPr>
                <w:delText> </w:delText>
              </w:r>
              <w:r w:rsidR="000B3DFE" w:rsidRPr="00487CDD" w:rsidDel="005E0911">
                <w:rPr>
                  <w:rFonts w:ascii="Lora" w:eastAsia="Times New Roman" w:hAnsi="Lora" w:cs="Calibri"/>
                  <w:color w:val="00B050"/>
                  <w:kern w:val="0"/>
                  <w:highlight w:val="cyan"/>
                  <w:lang w:eastAsia="sk-SK"/>
                  <w14:ligatures w14:val="none"/>
                </w:rPr>
                <w:delText>Vypláca sa v r 2025 prvý krát; výslednú sumu zatiaľ nepoznáme</w:delText>
              </w:r>
            </w:del>
          </w:p>
        </w:tc>
      </w:tr>
      <w:tr w:rsidR="008D18BE" w:rsidRPr="00934EE3" w14:paraId="5839F12D" w14:textId="77777777" w:rsidTr="00483500">
        <w:trPr>
          <w:trHeight w:val="674"/>
          <w:trPrChange w:id="626" w:author="LENOVSKÝ, Ladislav" w:date="2025-12-02T14:20:00Z">
            <w:trPr>
              <w:trHeight w:val="674"/>
            </w:trPr>
          </w:trPrChange>
        </w:trPr>
        <w:tc>
          <w:tcPr>
            <w:tcW w:w="2405" w:type="dxa"/>
            <w:vAlign w:val="center"/>
            <w:hideMark/>
            <w:tcPrChange w:id="62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CCF6C57" w14:textId="4CE56839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539" w:type="dxa"/>
            <w:noWrap/>
            <w:vAlign w:val="center"/>
            <w:tcPrChange w:id="628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6C7C2BE1" w14:textId="4D3DD642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ins w:id="629" w:author="Olšovská Andrea" w:date="2025-11-24T15:50:00Z">
              <w:del w:id="630" w:author="LENOVSKÝ, Ladislav" w:date="2025-12-01T14:15:00Z">
                <w:r w:rsidDel="007C515B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  <w:delText>N/A</w:delText>
                </w:r>
              </w:del>
            </w:ins>
          </w:p>
        </w:tc>
        <w:tc>
          <w:tcPr>
            <w:tcW w:w="3516" w:type="dxa"/>
            <w:noWrap/>
            <w:vAlign w:val="center"/>
            <w:tcPrChange w:id="631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72AC54B1" w14:textId="556CE298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ins w:id="632" w:author="Olšovská Andrea" w:date="2025-11-24T15:50:00Z">
              <w:del w:id="633" w:author="LENOVSKÝ, Ladislav" w:date="2025-12-01T14:15:00Z">
                <w:r w:rsidDel="007C515B">
                  <w:rPr>
                    <w:rFonts w:ascii="Lora" w:eastAsia="Times New Roman" w:hAnsi="Lora" w:cs="Calibri"/>
                    <w:color w:val="000000"/>
                    <w:kern w:val="0"/>
                    <w:lang w:eastAsia="sk-SK"/>
                    <w14:ligatures w14:val="none"/>
                  </w:rPr>
                  <w:delText>N/A</w:delText>
                </w:r>
              </w:del>
            </w:ins>
            <w:del w:id="634" w:author="LENOVSKÝ, Ladislav" w:date="2025-12-01T14:15:00Z">
              <w:r w:rsidRPr="002940BC" w:rsidDel="007C515B">
                <w:rPr>
                  <w:rFonts w:ascii="Lora" w:eastAsia="Times New Roman" w:hAnsi="Lora" w:cs="Calibri"/>
                  <w:color w:val="FF0000"/>
                  <w:kern w:val="0"/>
                  <w:sz w:val="20"/>
                  <w:szCs w:val="20"/>
                  <w:lang w:eastAsia="sk-SK"/>
                  <w14:ligatures w14:val="none"/>
                </w:rPr>
                <w:delText xml:space="preserve"> </w:delText>
              </w:r>
            </w:del>
          </w:p>
        </w:tc>
      </w:tr>
      <w:tr w:rsidR="008D18BE" w:rsidRPr="00934EE3" w14:paraId="7AC0618C" w14:textId="77777777" w:rsidTr="00483500">
        <w:trPr>
          <w:trHeight w:val="674"/>
          <w:trPrChange w:id="635" w:author="LENOVSKÝ, Ladislav" w:date="2025-12-02T14:20:00Z">
            <w:trPr>
              <w:trHeight w:val="674"/>
            </w:trPr>
          </w:trPrChange>
        </w:trPr>
        <w:tc>
          <w:tcPr>
            <w:tcW w:w="2405" w:type="dxa"/>
            <w:vAlign w:val="center"/>
            <w:tcPrChange w:id="636" w:author="LENOVSKÝ, Ladislav" w:date="2025-12-02T14:20:00Z">
              <w:tcPr>
                <w:tcW w:w="2542" w:type="dxa"/>
                <w:vAlign w:val="center"/>
              </w:tcPr>
            </w:tcPrChange>
          </w:tcPr>
          <w:p w14:paraId="18355FBF" w14:textId="6105CF5D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637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52A6D7CF" w14:textId="36F11CEB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638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65B20D98" w14:textId="5AEF400E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8D18BE" w:rsidRPr="00934EE3" w14:paraId="18EE43C3" w14:textId="77777777" w:rsidTr="00483500">
        <w:trPr>
          <w:trHeight w:val="674"/>
          <w:trPrChange w:id="639" w:author="LENOVSKÝ, Ladislav" w:date="2025-12-02T14:20:00Z">
            <w:trPr>
              <w:trHeight w:val="674"/>
            </w:trPr>
          </w:trPrChange>
        </w:trPr>
        <w:tc>
          <w:tcPr>
            <w:tcW w:w="2405" w:type="dxa"/>
            <w:vAlign w:val="center"/>
            <w:tcPrChange w:id="640" w:author="LENOVSKÝ, Ladislav" w:date="2025-12-02T14:20:00Z">
              <w:tcPr>
                <w:tcW w:w="2542" w:type="dxa"/>
                <w:vAlign w:val="center"/>
              </w:tcPr>
            </w:tcPrChange>
          </w:tcPr>
          <w:p w14:paraId="605AD2A0" w14:textId="27794D60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641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174F1BF2" w14:textId="77777777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642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50EFC1E5" w14:textId="77777777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8D18BE" w:rsidRPr="00934EE3" w14:paraId="6D80BE7E" w14:textId="77777777" w:rsidTr="00483500">
        <w:trPr>
          <w:trHeight w:val="621"/>
          <w:trPrChange w:id="643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64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41E63453" w14:textId="77777777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645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377219FD" w14:textId="77777777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646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F5BBD7A" w14:textId="77777777" w:rsidR="008D18BE" w:rsidRPr="00934EE3" w:rsidRDefault="008D18BE" w:rsidP="008D18B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0DCC10F7" w14:textId="77777777" w:rsidR="000B3DFE" w:rsidRPr="00934EE3" w:rsidRDefault="000B3DFE" w:rsidP="000B3DFE">
      <w:pPr>
        <w:spacing w:after="0" w:line="240" w:lineRule="auto"/>
        <w:rPr>
          <w:rFonts w:ascii="Lora" w:hAnsi="Lora" w:cs="Calibri"/>
          <w:b/>
          <w:bCs/>
          <w:caps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914"/>
        <w:gridCol w:w="1438"/>
        <w:gridCol w:w="914"/>
        <w:gridCol w:w="1540"/>
        <w:gridCol w:w="960"/>
      </w:tblGrid>
      <w:tr w:rsidR="00487CDD" w:rsidRPr="00487CDD" w14:paraId="3C4B02C0" w14:textId="77777777" w:rsidTr="009B1132">
        <w:trPr>
          <w:trHeight w:val="300"/>
        </w:trPr>
        <w:tc>
          <w:tcPr>
            <w:tcW w:w="51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37F7D" w14:textId="74745C85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47" w:author="Olšovská Andrea" w:date="2025-11-25T16:44:00Z">
              <w:r w:rsidRPr="00487CDD" w:rsidDel="009B1132">
                <w:rPr>
                  <w:rFonts w:ascii="Calibri" w:eastAsia="Times New Roman" w:hAnsi="Calibri" w:cs="Calibri"/>
                  <w:b/>
                  <w:b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Podiel pre rozpise dotácie vysokej školy na VER 2022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EBB3F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23BC0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7CA68C96" w14:textId="77777777" w:rsidTr="009B1132">
        <w:trPr>
          <w:trHeight w:val="300"/>
        </w:trPr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55CF6" w14:textId="2F0E40E5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48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Objem podľa VER</w:delText>
              </w:r>
            </w:del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C21B5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5FC83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50CAD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40F94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15BE040D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C3EF2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78554" w14:textId="311A3991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49" w:author="Olšovská Andrea" w:date="2025-11-25T16:44:00Z">
              <w:r w:rsidRPr="00487CDD" w:rsidDel="009B1132">
                <w:rPr>
                  <w:rFonts w:ascii="Calibri" w:eastAsia="Times New Roman" w:hAnsi="Calibri" w:cs="Calibri"/>
                  <w:b/>
                  <w:b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UCM</w:delText>
              </w:r>
            </w:del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82E94B" w14:textId="50DC5E4B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0" w:author="Olšovská Andrea" w:date="2025-11-25T16:44:00Z">
              <w:r w:rsidRPr="00487CDD" w:rsidDel="009B1132">
                <w:rPr>
                  <w:rFonts w:ascii="Calibri" w:eastAsia="Times New Roman" w:hAnsi="Calibri" w:cs="Calibri"/>
                  <w:b/>
                  <w:b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TRUNI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CACCD" w14:textId="77777777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18DACFB5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E1674" w14:textId="77777777" w:rsidR="000B3DFE" w:rsidRPr="00487CDD" w:rsidRDefault="000B3DFE" w:rsidP="00ED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02EAA" w14:textId="4B8C7D51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1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Podiel</w:delText>
              </w:r>
            </w:del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2B1763" w14:textId="1188E381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2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Objem (€)</w:delText>
              </w:r>
            </w:del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2CEC89" w14:textId="0504504A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3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Podiel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7B06C1" w14:textId="561F2CBE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4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Objem (€)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F02C9" w14:textId="77777777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6DA5CCD8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F21CE" w14:textId="7D4D8DF1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5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2025</w:delText>
              </w:r>
            </w:del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A0A783" w14:textId="60AD8ED6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6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2,39</w:delText>
              </w:r>
            </w:del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4737F6" w14:textId="43103AD3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7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2 918 430</w:delText>
              </w:r>
            </w:del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3ABD5F" w14:textId="74A39822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8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2,34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7FB9A8" w14:textId="67B061C4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59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2 091 868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23B33" w14:textId="77777777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09397F7E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078F3" w14:textId="5EC1C7B6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0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2024</w:delText>
              </w:r>
            </w:del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1CCD21" w14:textId="44CF461E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1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2,39</w:delText>
              </w:r>
            </w:del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F65670" w14:textId="3FEEBCD6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2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2 006 510</w:delText>
              </w:r>
            </w:del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5ECC4B" w14:textId="1AE78BE6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3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2,34</w:delText>
              </w:r>
            </w:del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04FA2" w14:textId="234B4D77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4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1 970 363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BD364" w14:textId="77777777" w:rsidR="000B3DFE" w:rsidRPr="00487CDD" w:rsidRDefault="000B3DFE" w:rsidP="00ED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59F9E03E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CC848" w14:textId="5D4980D8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5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2023</w:delText>
              </w:r>
            </w:del>
          </w:p>
        </w:tc>
        <w:tc>
          <w:tcPr>
            <w:tcW w:w="4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19FC6540" w14:textId="4B1770A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6" w:author="Olšovská Andrea" w:date="2025-11-25T16:44:00Z">
              <w:r w:rsidRPr="00487CDD" w:rsidDel="009B1132">
                <w:rPr>
                  <w:rFonts w:ascii="Calibri" w:eastAsia="Times New Roman" w:hAnsi="Calibri" w:cs="Calibri"/>
                  <w:i/>
                  <w:i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v  tomto roku bola hodnota priemerného výkonu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4FBBB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277294A3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C83EA" w14:textId="37C889CC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7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2022</w:delText>
              </w:r>
            </w:del>
          </w:p>
        </w:tc>
        <w:tc>
          <w:tcPr>
            <w:tcW w:w="4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AFD8D3C" w14:textId="67E0D7ED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8" w:author="Olšovská Andrea" w:date="2025-11-25T16:44:00Z">
              <w:r w:rsidRPr="00487CDD" w:rsidDel="009B1132">
                <w:rPr>
                  <w:rFonts w:ascii="Calibri" w:eastAsia="Times New Roman" w:hAnsi="Calibri" w:cs="Calibri"/>
                  <w:i/>
                  <w:i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v tomto roku nebola ani hodnota priemerného výkonu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01FD8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21706E32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CEBBB" w14:textId="7A77C2B5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69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2021</w:delText>
              </w:r>
            </w:del>
          </w:p>
        </w:tc>
        <w:tc>
          <w:tcPr>
            <w:tcW w:w="4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7AC5FD0" w14:textId="235B23C3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70" w:author="Olšovská Andrea" w:date="2025-11-25T16:44:00Z">
              <w:r w:rsidRPr="00487CDD" w:rsidDel="009B1132">
                <w:rPr>
                  <w:rFonts w:ascii="Calibri" w:eastAsia="Times New Roman" w:hAnsi="Calibri" w:cs="Calibri"/>
                  <w:i/>
                  <w:i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v  tomto roku bola hodnota priemerného výkonu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4AA92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87CDD" w:rsidRPr="00487CDD" w14:paraId="40E6C4F0" w14:textId="77777777" w:rsidTr="009B113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02EC1" w14:textId="3D04E4BC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71" w:author="Olšovská Andrea" w:date="2025-11-25T16:44:00Z">
              <w:r w:rsidRPr="00487CDD" w:rsidDel="009B1132">
                <w:rPr>
                  <w:rFonts w:ascii="Calibri" w:eastAsia="Times New Roman" w:hAnsi="Calibri" w:cs="Calibri"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Dotácia 2020</w:delText>
              </w:r>
            </w:del>
          </w:p>
        </w:tc>
        <w:tc>
          <w:tcPr>
            <w:tcW w:w="48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464EA3F7" w14:textId="5F7595E9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  <w:del w:id="672" w:author="Olšovská Andrea" w:date="2025-11-25T16:44:00Z">
              <w:r w:rsidRPr="00487CDD" w:rsidDel="009B1132">
                <w:rPr>
                  <w:rFonts w:ascii="Calibri" w:eastAsia="Times New Roman" w:hAnsi="Calibri" w:cs="Calibri"/>
                  <w:i/>
                  <w:iCs/>
                  <w:color w:val="00B050"/>
                  <w:kern w:val="0"/>
                  <w:sz w:val="20"/>
                  <w:szCs w:val="20"/>
                  <w:lang w:eastAsia="zh-CN"/>
                  <w14:ligatures w14:val="none"/>
                </w:rPr>
                <w:delText>v tomto roku nebola ani hodnota priemerného výkonu</w:delText>
              </w:r>
            </w:del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50C54" w14:textId="77777777" w:rsidR="000B3DFE" w:rsidRPr="00487CDD" w:rsidRDefault="000B3DFE" w:rsidP="00ED572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13425957" w14:textId="7B0D8EF1" w:rsidR="0069705F" w:rsidRPr="00934EE3" w:rsidDel="009B1132" w:rsidRDefault="000B3DFE" w:rsidP="000C112B">
      <w:pPr>
        <w:spacing w:after="0" w:line="240" w:lineRule="auto"/>
        <w:rPr>
          <w:del w:id="673" w:author="Olšovská Andrea" w:date="2025-11-25T16:44:00Z"/>
          <w:rFonts w:ascii="Lora" w:hAnsi="Lora" w:cs="Calibri"/>
          <w:b/>
          <w:bCs/>
          <w:caps/>
        </w:rPr>
      </w:pPr>
      <w:del w:id="674" w:author="Olšovská Andrea" w:date="2025-11-25T16:44:00Z">
        <w:r w:rsidRPr="000B3DFE" w:rsidDel="009B1132">
          <w:rPr>
            <w:rFonts w:ascii="Lora" w:hAnsi="Lora" w:cs="Calibri"/>
            <w:caps/>
            <w:sz w:val="22"/>
            <w:szCs w:val="22"/>
          </w:rPr>
          <w:delText>Ak bude ukazovateĽ DOTÁCIA Z VER,  šTANDARDOM JE  NAVýšENIE  5% OPROTI ÚDAJU Z POSLEDNéHO HODNOTIACEHO PROCE</w:delText>
        </w:r>
        <w:r w:rsidDel="009B1132">
          <w:rPr>
            <w:rFonts w:ascii="Lora" w:hAnsi="Lora" w:cs="Calibri"/>
            <w:caps/>
            <w:sz w:val="22"/>
            <w:szCs w:val="22"/>
          </w:rPr>
          <w:delText>su</w:delText>
        </w:r>
      </w:del>
    </w:p>
    <w:p w14:paraId="64ED6AEB" w14:textId="77777777" w:rsidR="00A45D2C" w:rsidRPr="00934EE3" w:rsidRDefault="00A45D2C" w:rsidP="000C112B">
      <w:pPr>
        <w:spacing w:after="0" w:line="240" w:lineRule="auto"/>
        <w:rPr>
          <w:rFonts w:ascii="Lora" w:hAnsi="Lora" w:cs="Calibri"/>
          <w:b/>
          <w:bCs/>
          <w:caps/>
        </w:rPr>
        <w:sectPr w:rsidR="00A45D2C" w:rsidRPr="00934E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29AAA5" w14:textId="736A0797" w:rsidR="00205B35" w:rsidRPr="00934EE3" w:rsidRDefault="0052172D" w:rsidP="000C112B">
      <w:pPr>
        <w:spacing w:after="0" w:line="240" w:lineRule="auto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  <w:caps/>
        </w:rPr>
        <w:lastRenderedPageBreak/>
        <w:t xml:space="preserve">oblasť </w:t>
      </w:r>
      <w:r w:rsidR="00205B35" w:rsidRPr="00934EE3">
        <w:rPr>
          <w:rFonts w:ascii="Lora" w:hAnsi="Lora" w:cs="Calibri"/>
          <w:b/>
          <w:bCs/>
          <w:caps/>
        </w:rPr>
        <w:t>Súvisiac</w:t>
      </w:r>
      <w:r w:rsidRPr="00934EE3">
        <w:rPr>
          <w:rFonts w:ascii="Lora" w:hAnsi="Lora" w:cs="Calibri"/>
          <w:b/>
          <w:bCs/>
          <w:caps/>
        </w:rPr>
        <w:t>ich</w:t>
      </w:r>
      <w:r w:rsidR="00205B35" w:rsidRPr="00934EE3">
        <w:rPr>
          <w:rFonts w:ascii="Lora" w:hAnsi="Lora" w:cs="Calibri"/>
          <w:b/>
          <w:bCs/>
          <w:caps/>
        </w:rPr>
        <w:t xml:space="preserve"> činnost</w:t>
      </w:r>
      <w:r w:rsidRPr="00934EE3">
        <w:rPr>
          <w:rFonts w:ascii="Lora" w:hAnsi="Lora" w:cs="Calibri"/>
          <w:b/>
          <w:bCs/>
          <w:caps/>
        </w:rPr>
        <w:t>í</w:t>
      </w:r>
    </w:p>
    <w:p w14:paraId="0AF8E15E" w14:textId="77777777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  <w:caps/>
        </w:rPr>
      </w:pPr>
    </w:p>
    <w:p w14:paraId="499C3375" w14:textId="14322457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</w:rPr>
        <w:t>9 Podiel funkčných miest profesorov a docentov na celkovom počte vysokoškolských učiteľov</w:t>
      </w:r>
    </w:p>
    <w:p w14:paraId="2A97A043" w14:textId="77777777" w:rsidR="00205B35" w:rsidRPr="00934EE3" w:rsidRDefault="00205B35" w:rsidP="000C112B">
      <w:pPr>
        <w:spacing w:after="0" w:line="240" w:lineRule="auto"/>
        <w:rPr>
          <w:rFonts w:ascii="Lora" w:hAnsi="Lora" w:cs="Calibri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675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676">
          <w:tblGrid>
            <w:gridCol w:w="2542"/>
            <w:gridCol w:w="3402"/>
            <w:gridCol w:w="3516"/>
          </w:tblGrid>
        </w:tblGridChange>
      </w:tblGrid>
      <w:tr w:rsidR="00B74D4E" w:rsidRPr="00934EE3" w14:paraId="55D72CF3" w14:textId="77777777" w:rsidTr="00483500">
        <w:trPr>
          <w:trHeight w:val="744"/>
          <w:trPrChange w:id="677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67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1AE6DF03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679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26062C1D" w14:textId="5004B972" w:rsidR="00892418" w:rsidRPr="00934EE3" w:rsidRDefault="00B74D4E" w:rsidP="00080717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Ukazovateľ vyjadruje, aký podiel tvoria funkčné miesta profesorov a docentov na počte všetkých vysokoškolských učiteľov univerzity</w:t>
            </w:r>
            <w:r w:rsidR="00080717">
              <w:rPr>
                <w:rFonts w:ascii="Lora" w:hAnsi="Lora" w:cs="Calibri"/>
              </w:rPr>
              <w:t xml:space="preserve"> </w:t>
            </w:r>
          </w:p>
        </w:tc>
      </w:tr>
      <w:tr w:rsidR="00B74D4E" w:rsidRPr="00934EE3" w14:paraId="1A122FA0" w14:textId="77777777" w:rsidTr="00483500">
        <w:trPr>
          <w:trHeight w:val="765"/>
          <w:trPrChange w:id="680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68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3AE44D01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68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057F21FA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U=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PD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A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*100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f>
                      <m:fPr>
                        <m:type m:val="skw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den>
                    </m:f>
                  </m:e>
                </m:d>
              </m:oMath>
            </m:oMathPara>
          </w:p>
          <w:p w14:paraId="79473561" w14:textId="77777777" w:rsidR="00B74D4E" w:rsidRPr="00080717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 xml:space="preserve">PD: priemerný prepočítaný počet osôb na funkčných miestach profesorov a docentov </w:t>
            </w:r>
            <w:r w:rsidRPr="00080717">
              <w:rPr>
                <w:rFonts w:ascii="Lora" w:eastAsiaTheme="minorEastAsia" w:hAnsi="Lora" w:cs="Calibri"/>
              </w:rPr>
              <w:t>za bežný rok k 31.12.</w:t>
            </w:r>
          </w:p>
          <w:p w14:paraId="636AFA53" w14:textId="4C167379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 xml:space="preserve">A: priemerný prepočítaný počet všetkých vysokoškolských učiteľov </w:t>
            </w:r>
            <w:r w:rsidRPr="00080717">
              <w:rPr>
                <w:rFonts w:ascii="Lora" w:eastAsiaTheme="minorEastAsia" w:hAnsi="Lora" w:cs="Calibri"/>
              </w:rPr>
              <w:t>za bežný rok k 31.12</w:t>
            </w:r>
          </w:p>
        </w:tc>
      </w:tr>
      <w:tr w:rsidR="00B74D4E" w:rsidRPr="00934EE3" w14:paraId="58DA4CAF" w14:textId="77777777" w:rsidTr="00483500">
        <w:trPr>
          <w:trHeight w:val="600"/>
          <w:trPrChange w:id="683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68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46B9CF10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685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61496CA8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5888CC84" w14:textId="77777777" w:rsidTr="00483500">
        <w:trPr>
          <w:trHeight w:val="600"/>
          <w:trPrChange w:id="686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68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49BCC5BE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055" w:type="dxa"/>
            <w:gridSpan w:val="2"/>
            <w:vAlign w:val="center"/>
            <w:hideMark/>
            <w:tcPrChange w:id="688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69FAE0A3" w14:textId="6E123FD6" w:rsidR="00B74D4E" w:rsidRPr="00934EE3" w:rsidRDefault="00B74D4E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689" w:author="LENOVSKÝ, Ladislav" w:date="2025-12-01T08:41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>Fakulty/ Univerzita</w:t>
            </w:r>
          </w:p>
        </w:tc>
      </w:tr>
      <w:tr w:rsidR="00B74D4E" w:rsidRPr="00934EE3" w14:paraId="0DFFF7A1" w14:textId="77777777" w:rsidTr="00483500">
        <w:trPr>
          <w:trHeight w:val="372"/>
          <w:trPrChange w:id="690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691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131AD519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692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076DDE34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693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1CF21442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443E7725" w14:textId="77777777" w:rsidTr="00483500">
        <w:trPr>
          <w:trHeight w:val="585"/>
          <w:trPrChange w:id="694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695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FCB9230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539" w:type="dxa"/>
            <w:noWrap/>
            <w:hideMark/>
            <w:tcPrChange w:id="696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2FB405D8" w14:textId="762C37F2" w:rsidR="00B74D4E" w:rsidRPr="00934EE3" w:rsidRDefault="00B74D4E" w:rsidP="00080717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080717">
              <w:rPr>
                <w:rFonts w:ascii="Lora" w:hAnsi="Lora" w:cs="Calibri"/>
              </w:rPr>
              <w:t xml:space="preserve">TRUNI </w:t>
            </w:r>
            <w:r w:rsidRPr="00934EE3">
              <w:rPr>
                <w:rFonts w:ascii="Lora" w:hAnsi="Lora" w:cs="Calibri"/>
              </w:rPr>
              <w:t xml:space="preserve"> zodpovedá 50</w:t>
            </w:r>
            <w:r w:rsidR="000B3DFE">
              <w:rPr>
                <w:rFonts w:ascii="Lora" w:hAnsi="Lora" w:cs="Calibri"/>
              </w:rPr>
              <w:t xml:space="preserve"> </w:t>
            </w:r>
            <w:r w:rsidRPr="00934EE3">
              <w:rPr>
                <w:rFonts w:ascii="Lora" w:hAnsi="Lora" w:cs="Calibri"/>
              </w:rPr>
              <w:t>%, vyššia hodnota je nadštandardná</w:t>
            </w:r>
          </w:p>
        </w:tc>
        <w:tc>
          <w:tcPr>
            <w:tcW w:w="3516" w:type="dxa"/>
            <w:noWrap/>
            <w:vAlign w:val="center"/>
            <w:hideMark/>
            <w:tcPrChange w:id="697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850F11C" w14:textId="34532E83" w:rsidR="00080717" w:rsidRPr="00244490" w:rsidRDefault="00080717" w:rsidP="00D677B3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 xml:space="preserve">Štandard na </w:t>
            </w:r>
            <w:r>
              <w:rPr>
                <w:rFonts w:ascii="Lora" w:hAnsi="Lora" w:cs="Calibri"/>
              </w:rPr>
              <w:t xml:space="preserve">UCM </w:t>
            </w:r>
            <w:r w:rsidRPr="00934EE3">
              <w:rPr>
                <w:rFonts w:ascii="Lora" w:hAnsi="Lora" w:cs="Calibri"/>
              </w:rPr>
              <w:t xml:space="preserve"> zodpovedá </w:t>
            </w:r>
            <w:r w:rsidRPr="000B3DFE">
              <w:rPr>
                <w:rFonts w:ascii="Lora" w:hAnsi="Lora" w:cs="Calibri"/>
                <w:color w:val="000000" w:themeColor="text1"/>
              </w:rPr>
              <w:t>50</w:t>
            </w:r>
            <w:r w:rsidR="000B3DFE" w:rsidRPr="000B3DFE">
              <w:rPr>
                <w:rFonts w:ascii="Lora" w:hAnsi="Lora" w:cs="Calibri"/>
                <w:color w:val="000000" w:themeColor="text1"/>
              </w:rPr>
              <w:t xml:space="preserve"> </w:t>
            </w:r>
            <w:r w:rsidRPr="000B3DFE">
              <w:rPr>
                <w:rFonts w:ascii="Lora" w:hAnsi="Lora" w:cs="Calibri"/>
                <w:color w:val="000000" w:themeColor="text1"/>
              </w:rPr>
              <w:t>%</w:t>
            </w:r>
            <w:r w:rsidRPr="00934EE3">
              <w:rPr>
                <w:rFonts w:ascii="Lora" w:hAnsi="Lora" w:cs="Calibri"/>
              </w:rPr>
              <w:t>, vyššia hodnota je nadštandardná</w:t>
            </w:r>
            <w:r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  <w:t xml:space="preserve"> </w:t>
            </w:r>
          </w:p>
        </w:tc>
      </w:tr>
      <w:tr w:rsidR="002940BC" w:rsidRPr="00934EE3" w14:paraId="73F9C720" w14:textId="77777777" w:rsidTr="00483500">
        <w:trPr>
          <w:trHeight w:val="698"/>
          <w:trPrChange w:id="698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hideMark/>
            <w:tcPrChange w:id="699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7229AF12" w14:textId="54287A2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539" w:type="dxa"/>
            <w:noWrap/>
            <w:vAlign w:val="center"/>
            <w:hideMark/>
            <w:tcPrChange w:id="700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442E3ABA" w14:textId="2FE3B464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701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C8FCEB5" w14:textId="05D7C436" w:rsidR="002940BC" w:rsidRPr="00934EE3" w:rsidRDefault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2940BC">
              <w:rPr>
                <w:rFonts w:ascii="Lora" w:eastAsia="Times New Roman" w:hAnsi="Lora" w:cs="Calibri"/>
                <w:color w:val="FF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  <w:del w:id="702" w:author="LENOVSKÝ, Ladislav" w:date="2025-12-01T14:15:00Z">
              <w:r w:rsidRPr="00487CDD" w:rsidDel="007C515B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delText>55,5 %</w:delText>
              </w:r>
            </w:del>
          </w:p>
        </w:tc>
      </w:tr>
      <w:tr w:rsidR="002940BC" w:rsidRPr="00934EE3" w14:paraId="1E734F92" w14:textId="77777777" w:rsidTr="00483500">
        <w:trPr>
          <w:trHeight w:val="698"/>
          <w:trPrChange w:id="703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704" w:author="LENOVSKÝ, Ladislav" w:date="2025-12-02T14:20:00Z">
              <w:tcPr>
                <w:tcW w:w="2542" w:type="dxa"/>
                <w:vAlign w:val="center"/>
              </w:tcPr>
            </w:tcPrChange>
          </w:tcPr>
          <w:p w14:paraId="659E1C1D" w14:textId="5A1D5CF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705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7DA97214" w14:textId="3383C4F3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tcPrChange w:id="706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688A5888" w14:textId="61275C9E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601F9165" w14:textId="77777777" w:rsidTr="00483500">
        <w:trPr>
          <w:trHeight w:val="698"/>
          <w:trPrChange w:id="707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708" w:author="LENOVSKÝ, Ladislav" w:date="2025-12-02T14:20:00Z">
              <w:tcPr>
                <w:tcW w:w="2542" w:type="dxa"/>
                <w:vAlign w:val="center"/>
              </w:tcPr>
            </w:tcPrChange>
          </w:tcPr>
          <w:p w14:paraId="0EDD7F9D" w14:textId="3E18F809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709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62757509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710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4F17D3A7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B74D4E" w:rsidRPr="00934EE3" w14:paraId="7658C632" w14:textId="77777777" w:rsidTr="00483500">
        <w:trPr>
          <w:trHeight w:val="621"/>
          <w:trPrChange w:id="711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712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F8D97FF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713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260D101E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714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5E3019C0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3BABFE9D" w14:textId="77777777" w:rsidR="00B74D4E" w:rsidRPr="00934EE3" w:rsidRDefault="00B74D4E" w:rsidP="000C112B">
      <w:pPr>
        <w:spacing w:after="0" w:line="240" w:lineRule="auto"/>
        <w:rPr>
          <w:rFonts w:ascii="Lora" w:hAnsi="Lora" w:cs="Calibri"/>
        </w:rPr>
      </w:pPr>
    </w:p>
    <w:p w14:paraId="385A2395" w14:textId="2DBF6372" w:rsidR="0069705F" w:rsidRPr="00934EE3" w:rsidRDefault="0069705F" w:rsidP="000C112B">
      <w:pPr>
        <w:spacing w:after="0" w:line="240" w:lineRule="auto"/>
        <w:rPr>
          <w:rFonts w:ascii="Lora" w:hAnsi="Lora" w:cs="Calibri"/>
        </w:rPr>
      </w:pPr>
      <w:r w:rsidRPr="00934EE3">
        <w:rPr>
          <w:rFonts w:ascii="Lora" w:hAnsi="Lora" w:cs="Calibri"/>
          <w:b/>
          <w:bCs/>
        </w:rPr>
        <w:t>10 Ďalšie vzdelávanie zamestnancov univerzity</w:t>
      </w:r>
    </w:p>
    <w:p w14:paraId="4776F682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715" w:author="LENOVSKÝ, Ladislav" w:date="2025-12-02T14:20:00Z">
          <w:tblPr>
            <w:tblW w:w="94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405"/>
        <w:gridCol w:w="3539"/>
        <w:gridCol w:w="3516"/>
        <w:tblGridChange w:id="716">
          <w:tblGrid>
            <w:gridCol w:w="2542"/>
            <w:gridCol w:w="3402"/>
            <w:gridCol w:w="3516"/>
          </w:tblGrid>
        </w:tblGridChange>
      </w:tblGrid>
      <w:tr w:rsidR="00B74D4E" w:rsidRPr="00934EE3" w14:paraId="1D55EC26" w14:textId="77777777" w:rsidTr="00483500">
        <w:trPr>
          <w:trHeight w:val="744"/>
          <w:trPrChange w:id="717" w:author="LENOVSKÝ, Ladislav" w:date="2025-12-02T14:20:00Z">
            <w:trPr>
              <w:trHeight w:val="744"/>
            </w:trPr>
          </w:trPrChange>
        </w:trPr>
        <w:tc>
          <w:tcPr>
            <w:tcW w:w="2405" w:type="dxa"/>
            <w:vAlign w:val="center"/>
            <w:hideMark/>
            <w:tcPrChange w:id="718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C7A61FB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7055" w:type="dxa"/>
            <w:gridSpan w:val="2"/>
            <w:vAlign w:val="center"/>
            <w:hideMark/>
            <w:tcPrChange w:id="719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6E0DAA94" w14:textId="060920A6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 xml:space="preserve">Ukazovateľ meria počet školení pedagogických pracovníkov a nepedagogických pracovníkov univerzity </w:t>
            </w:r>
            <w:r w:rsidRPr="00D677B3">
              <w:rPr>
                <w:rFonts w:ascii="Lora" w:hAnsi="Lora" w:cs="Calibri"/>
              </w:rPr>
              <w:t>počas kalendárneho roka</w:t>
            </w:r>
          </w:p>
        </w:tc>
      </w:tr>
      <w:tr w:rsidR="00B74D4E" w:rsidRPr="00934EE3" w14:paraId="4855E95F" w14:textId="77777777" w:rsidTr="00483500">
        <w:trPr>
          <w:trHeight w:val="765"/>
          <w:trPrChange w:id="720" w:author="LENOVSKÝ, Ladislav" w:date="2025-12-02T14:20:00Z">
            <w:trPr>
              <w:trHeight w:val="765"/>
            </w:trPr>
          </w:trPrChange>
        </w:trPr>
        <w:tc>
          <w:tcPr>
            <w:tcW w:w="2405" w:type="dxa"/>
            <w:vAlign w:val="center"/>
            <w:hideMark/>
            <w:tcPrChange w:id="72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451355D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7055" w:type="dxa"/>
            <w:gridSpan w:val="2"/>
            <w:hideMark/>
            <w:tcPrChange w:id="722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4FD3A260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>U = P+N</w:t>
            </w:r>
          </w:p>
          <w:p w14:paraId="05091A51" w14:textId="77777777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Theme="minorEastAsia" w:hAnsi="Lora" w:cs="Calibri"/>
              </w:rPr>
            </w:pPr>
            <w:r w:rsidRPr="00934EE3">
              <w:rPr>
                <w:rFonts w:ascii="Lora" w:eastAsiaTheme="minorEastAsia" w:hAnsi="Lora" w:cs="Calibri"/>
              </w:rPr>
              <w:t>P: počet školení pedagogických zamestnancov</w:t>
            </w:r>
          </w:p>
          <w:p w14:paraId="0FFF185A" w14:textId="494335F2" w:rsidR="00B74D4E" w:rsidRPr="00934EE3" w:rsidRDefault="00B74D4E" w:rsidP="00B74D4E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>N: počet školení nepedagogických zamestnancov</w:t>
            </w:r>
          </w:p>
        </w:tc>
      </w:tr>
      <w:tr w:rsidR="00B74D4E" w:rsidRPr="00934EE3" w14:paraId="7E4627B3" w14:textId="77777777" w:rsidTr="00483500">
        <w:trPr>
          <w:trHeight w:val="600"/>
          <w:trPrChange w:id="723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72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22E6AF97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7055" w:type="dxa"/>
            <w:gridSpan w:val="2"/>
            <w:vAlign w:val="center"/>
            <w:hideMark/>
            <w:tcPrChange w:id="725" w:author="LENOVSKÝ, Ladislav" w:date="2025-12-02T14:20:00Z">
              <w:tcPr>
                <w:tcW w:w="6918" w:type="dxa"/>
                <w:gridSpan w:val="2"/>
                <w:vAlign w:val="center"/>
                <w:hideMark/>
              </w:tcPr>
            </w:tcPrChange>
          </w:tcPr>
          <w:p w14:paraId="06EAF1AD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B74D4E" w:rsidRPr="00934EE3" w14:paraId="690556E2" w14:textId="77777777" w:rsidTr="00483500">
        <w:trPr>
          <w:trHeight w:val="600"/>
          <w:trPrChange w:id="726" w:author="LENOVSKÝ, Ladislav" w:date="2025-12-02T14:20:00Z">
            <w:trPr>
              <w:trHeight w:val="600"/>
            </w:trPr>
          </w:trPrChange>
        </w:trPr>
        <w:tc>
          <w:tcPr>
            <w:tcW w:w="2405" w:type="dxa"/>
            <w:vAlign w:val="center"/>
            <w:hideMark/>
            <w:tcPrChange w:id="727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646E0486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7055" w:type="dxa"/>
            <w:gridSpan w:val="2"/>
            <w:hideMark/>
            <w:tcPrChange w:id="728" w:author="LENOVSKÝ, Ladislav" w:date="2025-12-02T14:20:00Z">
              <w:tcPr>
                <w:tcW w:w="6918" w:type="dxa"/>
                <w:gridSpan w:val="2"/>
                <w:hideMark/>
              </w:tcPr>
            </w:tcPrChange>
          </w:tcPr>
          <w:p w14:paraId="6BB06451" w14:textId="77777777" w:rsidR="00B74D4E" w:rsidRPr="00934EE3" w:rsidRDefault="00B74D4E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Fakulty/ Univerzita</w:t>
            </w:r>
          </w:p>
        </w:tc>
      </w:tr>
      <w:tr w:rsidR="00B74D4E" w:rsidRPr="00934EE3" w14:paraId="2395BC5F" w14:textId="77777777" w:rsidTr="00483500">
        <w:trPr>
          <w:trHeight w:val="372"/>
          <w:trPrChange w:id="729" w:author="LENOVSKÝ, Ladislav" w:date="2025-12-02T14:20:00Z">
            <w:trPr>
              <w:trHeight w:val="372"/>
            </w:trPr>
          </w:trPrChange>
        </w:trPr>
        <w:tc>
          <w:tcPr>
            <w:tcW w:w="2405" w:type="dxa"/>
            <w:noWrap/>
            <w:vAlign w:val="center"/>
            <w:hideMark/>
            <w:tcPrChange w:id="730" w:author="LENOVSKÝ, Ladislav" w:date="2025-12-02T14:20:00Z">
              <w:tcPr>
                <w:tcW w:w="2542" w:type="dxa"/>
                <w:noWrap/>
                <w:vAlign w:val="center"/>
                <w:hideMark/>
              </w:tcPr>
            </w:tcPrChange>
          </w:tcPr>
          <w:p w14:paraId="0CE305D4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39" w:type="dxa"/>
            <w:noWrap/>
            <w:vAlign w:val="center"/>
            <w:hideMark/>
            <w:tcPrChange w:id="731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7C6354CD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  <w:tcPrChange w:id="732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09B944EC" w14:textId="77777777" w:rsidR="00B74D4E" w:rsidRPr="00934EE3" w:rsidRDefault="00B74D4E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B74D4E" w:rsidRPr="00934EE3" w14:paraId="338FC43E" w14:textId="77777777" w:rsidTr="00483500">
        <w:trPr>
          <w:trHeight w:val="585"/>
          <w:trPrChange w:id="733" w:author="LENOVSKÝ, Ladislav" w:date="2025-12-02T14:20:00Z">
            <w:trPr>
              <w:trHeight w:val="585"/>
            </w:trPr>
          </w:trPrChange>
        </w:trPr>
        <w:tc>
          <w:tcPr>
            <w:tcW w:w="2405" w:type="dxa"/>
            <w:vAlign w:val="center"/>
            <w:hideMark/>
            <w:tcPrChange w:id="734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4268498D" w14:textId="77777777" w:rsidR="00B74D4E" w:rsidRPr="00934EE3" w:rsidRDefault="00B74D4E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Štandard ukazovateľa:</w:t>
            </w:r>
          </w:p>
        </w:tc>
        <w:tc>
          <w:tcPr>
            <w:tcW w:w="3539" w:type="dxa"/>
            <w:noWrap/>
            <w:hideMark/>
            <w:tcPrChange w:id="735" w:author="LENOVSKÝ, Ladislav" w:date="2025-12-02T14:20:00Z">
              <w:tcPr>
                <w:tcW w:w="3402" w:type="dxa"/>
                <w:noWrap/>
                <w:hideMark/>
              </w:tcPr>
            </w:tcPrChange>
          </w:tcPr>
          <w:p w14:paraId="35DA732D" w14:textId="5A6F66F1" w:rsidR="00B74D4E" w:rsidRPr="00934EE3" w:rsidRDefault="003D3753" w:rsidP="00D677B3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 xml:space="preserve">Štandard na </w:t>
            </w:r>
            <w:r w:rsidR="00D677B3">
              <w:rPr>
                <w:rFonts w:ascii="Lora" w:hAnsi="Lora" w:cs="Calibri"/>
              </w:rPr>
              <w:t xml:space="preserve">TRUNI </w:t>
            </w:r>
            <w:r w:rsidRPr="00934EE3">
              <w:rPr>
                <w:rFonts w:ascii="Lora" w:hAnsi="Lora" w:cs="Calibri"/>
              </w:rPr>
              <w:t>zodpovedá 20, vyššia hodnota je nadštandardná</w:t>
            </w:r>
          </w:p>
        </w:tc>
        <w:tc>
          <w:tcPr>
            <w:tcW w:w="3516" w:type="dxa"/>
            <w:noWrap/>
            <w:vAlign w:val="center"/>
            <w:hideMark/>
            <w:tcPrChange w:id="736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FB9CB2E" w14:textId="0CAC2C92" w:rsidR="00B74D4E" w:rsidDel="005E0911" w:rsidRDefault="00B74D4E">
            <w:pPr>
              <w:spacing w:after="0" w:line="240" w:lineRule="auto"/>
              <w:rPr>
                <w:del w:id="737" w:author="LENOVSKÝ, Ladislav" w:date="2025-12-01T08:41:00Z"/>
                <w:rFonts w:ascii="Lora" w:hAnsi="Lora" w:cs="Calibri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  <w:r w:rsidR="00D677B3" w:rsidRPr="00934EE3">
              <w:rPr>
                <w:rFonts w:ascii="Lora" w:hAnsi="Lora" w:cs="Calibri"/>
              </w:rPr>
              <w:t xml:space="preserve">Štandard na </w:t>
            </w:r>
            <w:r w:rsidR="00D677B3">
              <w:rPr>
                <w:rFonts w:ascii="Lora" w:hAnsi="Lora" w:cs="Calibri"/>
              </w:rPr>
              <w:t xml:space="preserve">UCM </w:t>
            </w:r>
            <w:r w:rsidR="00D677B3" w:rsidRPr="00934EE3">
              <w:rPr>
                <w:rFonts w:ascii="Lora" w:hAnsi="Lora" w:cs="Calibri"/>
              </w:rPr>
              <w:t xml:space="preserve">zodpovedá </w:t>
            </w:r>
            <w:r w:rsidR="00D677B3" w:rsidRPr="00487CDD">
              <w:rPr>
                <w:rFonts w:ascii="Lora" w:hAnsi="Lora" w:cs="Calibri"/>
              </w:rPr>
              <w:t>20</w:t>
            </w:r>
            <w:r w:rsidR="00D677B3" w:rsidRPr="00934EE3">
              <w:rPr>
                <w:rFonts w:ascii="Lora" w:hAnsi="Lora" w:cs="Calibri"/>
              </w:rPr>
              <w:t>, vyššia hodnota je nadštandardná</w:t>
            </w:r>
          </w:p>
          <w:p w14:paraId="18814DBB" w14:textId="50265BA1" w:rsidR="00D677B3" w:rsidRPr="00D677B3" w:rsidRDefault="00D677B3" w:rsidP="005E0911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0C956F3F" w14:textId="77777777" w:rsidTr="00483500">
        <w:trPr>
          <w:trHeight w:val="835"/>
          <w:trPrChange w:id="738" w:author="LENOVSKÝ, Ladislav" w:date="2025-12-02T14:20:00Z">
            <w:trPr>
              <w:trHeight w:val="835"/>
            </w:trPr>
          </w:trPrChange>
        </w:trPr>
        <w:tc>
          <w:tcPr>
            <w:tcW w:w="2405" w:type="dxa"/>
            <w:vAlign w:val="center"/>
            <w:tcPrChange w:id="739" w:author="LENOVSKÝ, Ladislav" w:date="2025-12-02T14:20:00Z">
              <w:tcPr>
                <w:tcW w:w="2542" w:type="dxa"/>
                <w:vAlign w:val="center"/>
              </w:tcPr>
            </w:tcPrChange>
          </w:tcPr>
          <w:p w14:paraId="2D68590A" w14:textId="316C6856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539" w:type="dxa"/>
            <w:noWrap/>
            <w:vAlign w:val="center"/>
            <w:tcPrChange w:id="740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172C984C" w14:textId="350CB0C5" w:rsidR="002940BC" w:rsidRPr="00D677B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741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4DB4FE9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7DD13457" w14:textId="77777777" w:rsidTr="00483500">
        <w:trPr>
          <w:trHeight w:val="698"/>
          <w:trPrChange w:id="742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743" w:author="LENOVSKÝ, Ladislav" w:date="2025-12-02T14:20:00Z">
              <w:tcPr>
                <w:tcW w:w="2542" w:type="dxa"/>
                <w:vAlign w:val="center"/>
              </w:tcPr>
            </w:tcPrChange>
          </w:tcPr>
          <w:p w14:paraId="5BD96FF1" w14:textId="26EB8BC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539" w:type="dxa"/>
            <w:noWrap/>
            <w:vAlign w:val="center"/>
            <w:tcPrChange w:id="744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3FA86943" w14:textId="171CAA7E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  <w:tcPrChange w:id="745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3ADAFAB8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58B9CF81" w14:textId="77777777" w:rsidTr="00483500">
        <w:trPr>
          <w:trHeight w:val="698"/>
          <w:trPrChange w:id="746" w:author="LENOVSKÝ, Ladislav" w:date="2025-12-02T14:20:00Z">
            <w:trPr>
              <w:trHeight w:val="698"/>
            </w:trPr>
          </w:trPrChange>
        </w:trPr>
        <w:tc>
          <w:tcPr>
            <w:tcW w:w="2405" w:type="dxa"/>
            <w:vAlign w:val="center"/>
            <w:tcPrChange w:id="747" w:author="LENOVSKÝ, Ladislav" w:date="2025-12-02T14:20:00Z">
              <w:tcPr>
                <w:tcW w:w="2542" w:type="dxa"/>
                <w:vAlign w:val="center"/>
              </w:tcPr>
            </w:tcPrChange>
          </w:tcPr>
          <w:p w14:paraId="57D0363F" w14:textId="355D1CCB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539" w:type="dxa"/>
            <w:noWrap/>
            <w:vAlign w:val="center"/>
            <w:tcPrChange w:id="748" w:author="LENOVSKÝ, Ladislav" w:date="2025-12-02T14:20:00Z">
              <w:tcPr>
                <w:tcW w:w="3402" w:type="dxa"/>
                <w:noWrap/>
                <w:vAlign w:val="center"/>
              </w:tcPr>
            </w:tcPrChange>
          </w:tcPr>
          <w:p w14:paraId="69BE0678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tcPrChange w:id="749" w:author="LENOVSKÝ, Ladislav" w:date="2025-12-02T14:20:00Z">
              <w:tcPr>
                <w:tcW w:w="3516" w:type="dxa"/>
                <w:noWrap/>
                <w:vAlign w:val="center"/>
              </w:tcPr>
            </w:tcPrChange>
          </w:tcPr>
          <w:p w14:paraId="3A0B25E7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7549F861" w14:textId="77777777" w:rsidTr="00483500">
        <w:trPr>
          <w:trHeight w:val="621"/>
          <w:trPrChange w:id="750" w:author="LENOVSKÝ, Ladislav" w:date="2025-12-02T14:20:00Z">
            <w:trPr>
              <w:trHeight w:val="621"/>
            </w:trPr>
          </w:trPrChange>
        </w:trPr>
        <w:tc>
          <w:tcPr>
            <w:tcW w:w="2405" w:type="dxa"/>
            <w:vAlign w:val="center"/>
            <w:hideMark/>
            <w:tcPrChange w:id="751" w:author="LENOVSKÝ, Ladislav" w:date="2025-12-02T14:20:00Z">
              <w:tcPr>
                <w:tcW w:w="2542" w:type="dxa"/>
                <w:vAlign w:val="center"/>
                <w:hideMark/>
              </w:tcPr>
            </w:tcPrChange>
          </w:tcPr>
          <w:p w14:paraId="04ED6FE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539" w:type="dxa"/>
            <w:noWrap/>
            <w:vAlign w:val="center"/>
            <w:hideMark/>
            <w:tcPrChange w:id="752" w:author="LENOVSKÝ, Ladislav" w:date="2025-12-02T14:20:00Z">
              <w:tcPr>
                <w:tcW w:w="3402" w:type="dxa"/>
                <w:noWrap/>
                <w:vAlign w:val="center"/>
                <w:hideMark/>
              </w:tcPr>
            </w:tcPrChange>
          </w:tcPr>
          <w:p w14:paraId="23EBC206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  <w:tcPrChange w:id="753" w:author="LENOVSKÝ, Ladislav" w:date="2025-12-02T14:20:00Z">
              <w:tcPr>
                <w:tcW w:w="3516" w:type="dxa"/>
                <w:noWrap/>
                <w:vAlign w:val="center"/>
                <w:hideMark/>
              </w:tcPr>
            </w:tcPrChange>
          </w:tcPr>
          <w:p w14:paraId="267F1B60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3A355E96" w14:textId="77777777" w:rsidR="00B74D4E" w:rsidRPr="00934EE3" w:rsidRDefault="00B74D4E" w:rsidP="000C112B">
      <w:pPr>
        <w:spacing w:after="0" w:line="240" w:lineRule="auto"/>
        <w:rPr>
          <w:rFonts w:ascii="Lora" w:hAnsi="Lora" w:cs="Calibri"/>
          <w:b/>
          <w:bCs/>
        </w:rPr>
      </w:pPr>
    </w:p>
    <w:p w14:paraId="037930C9" w14:textId="414AF2D6" w:rsidR="0069705F" w:rsidRPr="00934EE3" w:rsidRDefault="0069705F" w:rsidP="000C112B">
      <w:pPr>
        <w:spacing w:after="0" w:line="240" w:lineRule="auto"/>
        <w:rPr>
          <w:rFonts w:ascii="Lora" w:hAnsi="Lora" w:cs="Calibri"/>
          <w:b/>
          <w:bCs/>
        </w:rPr>
      </w:pPr>
      <w:r w:rsidRPr="00934EE3">
        <w:rPr>
          <w:rFonts w:ascii="Lora" w:hAnsi="Lora" w:cs="Calibri"/>
          <w:b/>
          <w:bCs/>
        </w:rPr>
        <w:t>11 Celkový počet partnerstiev na základe zmlúv počas kalendárneho roka</w:t>
      </w:r>
    </w:p>
    <w:p w14:paraId="77BF7AB3" w14:textId="77777777" w:rsidR="00B45995" w:rsidRPr="00934EE3" w:rsidRDefault="00B45995" w:rsidP="000C112B">
      <w:pPr>
        <w:spacing w:after="0" w:line="240" w:lineRule="auto"/>
        <w:rPr>
          <w:rFonts w:ascii="Lora" w:hAnsi="Lora" w:cs="Calibri"/>
          <w:b/>
          <w:bCs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402"/>
        <w:gridCol w:w="3516"/>
        <w:tblGridChange w:id="754">
          <w:tblGrid>
            <w:gridCol w:w="2542"/>
            <w:gridCol w:w="3402"/>
            <w:gridCol w:w="3516"/>
          </w:tblGrid>
        </w:tblGridChange>
      </w:tblGrid>
      <w:tr w:rsidR="003D3753" w:rsidRPr="00934EE3" w14:paraId="659CCA0E" w14:textId="77777777" w:rsidTr="00803801">
        <w:trPr>
          <w:trHeight w:val="744"/>
          <w:jc w:val="center"/>
        </w:trPr>
        <w:tc>
          <w:tcPr>
            <w:tcW w:w="2542" w:type="dxa"/>
            <w:vAlign w:val="center"/>
            <w:hideMark/>
          </w:tcPr>
          <w:p w14:paraId="0AE06E39" w14:textId="77777777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Definícia ukazovateľa:</w:t>
            </w:r>
          </w:p>
        </w:tc>
        <w:tc>
          <w:tcPr>
            <w:tcW w:w="6918" w:type="dxa"/>
            <w:gridSpan w:val="2"/>
            <w:vAlign w:val="center"/>
            <w:hideMark/>
          </w:tcPr>
          <w:p w14:paraId="5EF12EC9" w14:textId="0EB261A0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hAnsi="Lora" w:cs="Calibri"/>
              </w:rPr>
              <w:t>Ukazovateľ stanovuje počet nových partnerstiev uzatvorených na základe písomných zmlúv</w:t>
            </w:r>
          </w:p>
        </w:tc>
      </w:tr>
      <w:tr w:rsidR="003D3753" w:rsidRPr="00934EE3" w14:paraId="5E5F2595" w14:textId="77777777" w:rsidTr="00803801">
        <w:trPr>
          <w:trHeight w:val="765"/>
          <w:jc w:val="center"/>
        </w:trPr>
        <w:tc>
          <w:tcPr>
            <w:tcW w:w="2542" w:type="dxa"/>
            <w:vAlign w:val="center"/>
            <w:hideMark/>
          </w:tcPr>
          <w:p w14:paraId="4B0070A6" w14:textId="77777777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Vzorec výpočtu:</w:t>
            </w:r>
          </w:p>
        </w:tc>
        <w:tc>
          <w:tcPr>
            <w:tcW w:w="6918" w:type="dxa"/>
            <w:gridSpan w:val="2"/>
            <w:hideMark/>
          </w:tcPr>
          <w:p w14:paraId="6F2AF753" w14:textId="15468D7B" w:rsidR="003D3753" w:rsidRPr="00934EE3" w:rsidRDefault="003D3753" w:rsidP="00D677B3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Theme="minorEastAsia" w:hAnsi="Lora" w:cs="Calibri"/>
              </w:rPr>
              <w:t xml:space="preserve">U = celkový počet nových partnerstiev uzatvorených na základe písomných zmlúv </w:t>
            </w:r>
            <w:r w:rsidRPr="00D677B3">
              <w:rPr>
                <w:rFonts w:ascii="Lora" w:eastAsiaTheme="minorEastAsia" w:hAnsi="Lora" w:cs="Calibri"/>
              </w:rPr>
              <w:t>za hodnotený kalendárny rok</w:t>
            </w:r>
            <w:r w:rsidR="000226B2" w:rsidRPr="00934EE3">
              <w:rPr>
                <w:rFonts w:ascii="Lora" w:eastAsiaTheme="minorEastAsia" w:hAnsi="Lora" w:cs="Calibri"/>
                <w:b/>
              </w:rPr>
              <w:t xml:space="preserve"> </w:t>
            </w:r>
          </w:p>
        </w:tc>
      </w:tr>
      <w:tr w:rsidR="003D3753" w:rsidRPr="00934EE3" w14:paraId="6681E08C" w14:textId="77777777" w:rsidTr="00803801">
        <w:trPr>
          <w:trHeight w:val="600"/>
          <w:jc w:val="center"/>
        </w:trPr>
        <w:tc>
          <w:tcPr>
            <w:tcW w:w="2542" w:type="dxa"/>
            <w:vAlign w:val="center"/>
            <w:hideMark/>
          </w:tcPr>
          <w:p w14:paraId="0331BDD8" w14:textId="77777777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Perióda zisťovania:</w:t>
            </w:r>
          </w:p>
        </w:tc>
        <w:tc>
          <w:tcPr>
            <w:tcW w:w="6918" w:type="dxa"/>
            <w:gridSpan w:val="2"/>
            <w:vAlign w:val="center"/>
            <w:hideMark/>
          </w:tcPr>
          <w:p w14:paraId="264CAC7C" w14:textId="77777777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1x ročne</w:t>
            </w:r>
          </w:p>
        </w:tc>
      </w:tr>
      <w:tr w:rsidR="003D3753" w:rsidRPr="00934EE3" w14:paraId="0A9EEA7D" w14:textId="77777777" w:rsidTr="005E0911">
        <w:tblPrEx>
          <w:tblW w:w="9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PrExChange w:id="755" w:author="LENOVSKÝ, Ladislav" w:date="2025-12-01T08:41:00Z">
            <w:tblPrEx>
              <w:tblW w:w="94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</w:tblPrExChange>
        </w:tblPrEx>
        <w:trPr>
          <w:trHeight w:val="600"/>
          <w:jc w:val="center"/>
          <w:trPrChange w:id="756" w:author="LENOVSKÝ, Ladislav" w:date="2025-12-01T08:41:00Z">
            <w:trPr>
              <w:trHeight w:val="600"/>
              <w:jc w:val="center"/>
            </w:trPr>
          </w:trPrChange>
        </w:trPr>
        <w:tc>
          <w:tcPr>
            <w:tcW w:w="2542" w:type="dxa"/>
            <w:vAlign w:val="center"/>
            <w:hideMark/>
            <w:tcPrChange w:id="757" w:author="LENOVSKÝ, Ladislav" w:date="2025-12-01T08:41:00Z">
              <w:tcPr>
                <w:tcW w:w="2542" w:type="dxa"/>
                <w:vAlign w:val="center"/>
                <w:hideMark/>
              </w:tcPr>
            </w:tcPrChange>
          </w:tcPr>
          <w:p w14:paraId="1F9040FD" w14:textId="77777777" w:rsidR="003D3753" w:rsidRPr="00934EE3" w:rsidRDefault="003D3753" w:rsidP="00F13645">
            <w:pPr>
              <w:spacing w:after="0" w:line="240" w:lineRule="auto"/>
              <w:jc w:val="both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Zdroj dát:</w:t>
            </w:r>
          </w:p>
        </w:tc>
        <w:tc>
          <w:tcPr>
            <w:tcW w:w="6918" w:type="dxa"/>
            <w:gridSpan w:val="2"/>
            <w:vAlign w:val="center"/>
            <w:hideMark/>
            <w:tcPrChange w:id="758" w:author="LENOVSKÝ, Ladislav" w:date="2025-12-01T08:41:00Z">
              <w:tcPr>
                <w:tcW w:w="6918" w:type="dxa"/>
                <w:gridSpan w:val="2"/>
                <w:hideMark/>
              </w:tcPr>
            </w:tcPrChange>
          </w:tcPr>
          <w:p w14:paraId="7C19F37D" w14:textId="77777777" w:rsidR="003D3753" w:rsidRPr="00934EE3" w:rsidRDefault="003D3753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759" w:author="LENOVSKÝ, Ladislav" w:date="2025-12-01T08:41:00Z">
                <w:pPr>
                  <w:spacing w:after="0" w:line="240" w:lineRule="auto"/>
                  <w:jc w:val="both"/>
                </w:pPr>
              </w:pPrChange>
            </w:pPr>
            <w:r w:rsidRPr="00934EE3">
              <w:rPr>
                <w:rFonts w:ascii="Lora" w:hAnsi="Lora" w:cs="Calibri"/>
              </w:rPr>
              <w:t>Fakulty/ Univerzita</w:t>
            </w:r>
          </w:p>
        </w:tc>
      </w:tr>
      <w:tr w:rsidR="003D3753" w:rsidRPr="00934EE3" w14:paraId="4D500742" w14:textId="77777777" w:rsidTr="00803801">
        <w:trPr>
          <w:trHeight w:val="372"/>
          <w:jc w:val="center"/>
        </w:trPr>
        <w:tc>
          <w:tcPr>
            <w:tcW w:w="2542" w:type="dxa"/>
            <w:noWrap/>
            <w:vAlign w:val="center"/>
            <w:hideMark/>
          </w:tcPr>
          <w:p w14:paraId="0D967C6E" w14:textId="77777777" w:rsidR="003D3753" w:rsidRPr="00934EE3" w:rsidRDefault="003D3753" w:rsidP="00F13645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402" w:type="dxa"/>
            <w:noWrap/>
            <w:vAlign w:val="center"/>
            <w:hideMark/>
          </w:tcPr>
          <w:p w14:paraId="61303238" w14:textId="77777777" w:rsidR="003D3753" w:rsidRPr="00934EE3" w:rsidRDefault="003D3753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TRUNI</w:t>
            </w:r>
          </w:p>
        </w:tc>
        <w:tc>
          <w:tcPr>
            <w:tcW w:w="3516" w:type="dxa"/>
            <w:noWrap/>
            <w:vAlign w:val="center"/>
            <w:hideMark/>
          </w:tcPr>
          <w:p w14:paraId="11037945" w14:textId="77777777" w:rsidR="003D3753" w:rsidRPr="00934EE3" w:rsidRDefault="003D3753" w:rsidP="00F13645">
            <w:pPr>
              <w:spacing w:after="0" w:line="240" w:lineRule="auto"/>
              <w:jc w:val="center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UCM</w:t>
            </w:r>
          </w:p>
        </w:tc>
      </w:tr>
      <w:tr w:rsidR="003D3753" w:rsidRPr="00934EE3" w14:paraId="580B832F" w14:textId="77777777" w:rsidTr="005E0911">
        <w:tblPrEx>
          <w:tblW w:w="9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PrExChange w:id="760" w:author="LENOVSKÝ, Ladislav" w:date="2025-12-01T08:41:00Z">
            <w:tblPrEx>
              <w:tblW w:w="94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</w:tblPrExChange>
        </w:tblPrEx>
        <w:trPr>
          <w:trHeight w:val="585"/>
          <w:jc w:val="center"/>
          <w:trPrChange w:id="761" w:author="LENOVSKÝ, Ladislav" w:date="2025-12-01T08:41:00Z">
            <w:trPr>
              <w:trHeight w:val="585"/>
              <w:jc w:val="center"/>
            </w:trPr>
          </w:trPrChange>
        </w:trPr>
        <w:tc>
          <w:tcPr>
            <w:tcW w:w="2542" w:type="dxa"/>
            <w:vAlign w:val="center"/>
            <w:hideMark/>
            <w:tcPrChange w:id="762" w:author="LENOVSKÝ, Ladislav" w:date="2025-12-01T08:41:00Z">
              <w:tcPr>
                <w:tcW w:w="2542" w:type="dxa"/>
                <w:vAlign w:val="center"/>
                <w:hideMark/>
              </w:tcPr>
            </w:tcPrChange>
          </w:tcPr>
          <w:p w14:paraId="12335BDA" w14:textId="77777777" w:rsidR="003D3753" w:rsidRPr="00934EE3" w:rsidRDefault="003D3753" w:rsidP="00F13645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Štandard ukazovateľa:</w:t>
            </w:r>
          </w:p>
        </w:tc>
        <w:tc>
          <w:tcPr>
            <w:tcW w:w="3402" w:type="dxa"/>
            <w:noWrap/>
            <w:vAlign w:val="center"/>
            <w:hideMark/>
            <w:tcPrChange w:id="763" w:author="LENOVSKÝ, Ladislav" w:date="2025-12-01T08:41:00Z">
              <w:tcPr>
                <w:tcW w:w="3402" w:type="dxa"/>
                <w:noWrap/>
                <w:hideMark/>
              </w:tcPr>
            </w:tcPrChange>
          </w:tcPr>
          <w:p w14:paraId="57576ABF" w14:textId="126C5655" w:rsidR="003D3753" w:rsidRPr="00934EE3" w:rsidRDefault="00803801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pPrChange w:id="764" w:author="LENOVSKÝ, Ladislav" w:date="2025-12-01T08:41:00Z">
                <w:pPr>
                  <w:spacing w:after="0" w:line="240" w:lineRule="auto"/>
                  <w:ind w:left="708"/>
                  <w:jc w:val="both"/>
                </w:pPr>
              </w:pPrChange>
            </w:pPr>
            <w:r w:rsidRPr="00E57C6C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765" w:author="LENOVSKÝ, Ladislav" w:date="2025-12-01T08:3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Udržateľnosť</w:t>
            </w:r>
            <w:del w:id="766" w:author="LENOVSKÝ, Ladislav" w:date="2025-12-01T08:41:00Z">
              <w:r w:rsidR="008D18BE" w:rsidRPr="00E57C6C" w:rsidDel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767" w:author="LENOVSKÝ, Ladislav" w:date="2025-12-01T08:30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delText xml:space="preserve"> </w:delText>
              </w:r>
            </w:del>
            <w:ins w:id="768" w:author="LENOVSKÝ, Ladislav" w:date="2025-12-01T08:41:00Z">
              <w:r w:rsid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</w:rPr>
                <w:t xml:space="preserve"> </w:t>
              </w:r>
            </w:ins>
            <w:r w:rsidR="008D18BE" w:rsidRPr="00E57C6C">
              <w:rPr>
                <w:rFonts w:ascii="Lora" w:eastAsia="Times New Roman" w:hAnsi="Lora" w:cs="Calibri"/>
                <w:kern w:val="0"/>
                <w:lang w:eastAsia="sk-SK"/>
                <w14:ligatures w14:val="none"/>
                <w:rPrChange w:id="769" w:author="LENOVSKÝ, Ladislav" w:date="2025-12-01T08:30:00Z">
                  <w:rPr>
                    <w:rFonts w:ascii="Lora" w:eastAsia="Times New Roman" w:hAnsi="Lora" w:cs="Calibri"/>
                    <w:color w:val="0070C0"/>
                    <w:kern w:val="0"/>
                    <w:lang w:eastAsia="sk-SK"/>
                    <w14:ligatures w14:val="none"/>
                  </w:rPr>
                </w:rPrChange>
              </w:rPr>
              <w:t>ukazovateľa</w:t>
            </w:r>
          </w:p>
        </w:tc>
        <w:tc>
          <w:tcPr>
            <w:tcW w:w="3516" w:type="dxa"/>
            <w:noWrap/>
            <w:vAlign w:val="center"/>
            <w:hideMark/>
            <w:tcPrChange w:id="770" w:author="LENOVSKÝ, Ladislav" w:date="2025-12-01T08:41:00Z">
              <w:tcPr>
                <w:tcW w:w="3516" w:type="dxa"/>
                <w:noWrap/>
                <w:vAlign w:val="center"/>
                <w:hideMark/>
              </w:tcPr>
            </w:tcPrChange>
          </w:tcPr>
          <w:p w14:paraId="4FA71633" w14:textId="4C75ECB5" w:rsidR="00D677B3" w:rsidRPr="00D677B3" w:rsidRDefault="00803801" w:rsidP="00E57C6C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  <w:del w:id="771" w:author="LENOVSKÝ, Ladislav" w:date="2025-12-01T08:29:00Z">
              <w:r w:rsidRPr="00803801" w:rsidDel="00E57C6C">
                <w:rPr>
                  <w:rFonts w:ascii="Lora" w:eastAsia="Times New Roman" w:hAnsi="Lora" w:cs="Calibri"/>
                  <w:color w:val="0070C0"/>
                  <w:kern w:val="0"/>
                  <w:lang w:eastAsia="sk-SK"/>
                  <w14:ligatures w14:val="none"/>
                </w:rPr>
                <w:delText>H</w:delText>
              </w:r>
              <w:r w:rsidR="00487CDD" w:rsidRPr="00803801" w:rsidDel="00E57C6C">
                <w:rPr>
                  <w:rFonts w:ascii="Lora" w:eastAsia="Times New Roman" w:hAnsi="Lora" w:cs="Calibri"/>
                  <w:color w:val="0070C0"/>
                  <w:kern w:val="0"/>
                  <w:lang w:eastAsia="sk-SK"/>
                  <w14:ligatures w14:val="none"/>
                </w:rPr>
                <w:delText xml:space="preserve">odnota určená </w:delText>
              </w:r>
              <w:commentRangeStart w:id="772"/>
              <w:r w:rsidR="00487CDD" w:rsidRPr="00803801" w:rsidDel="00E57C6C">
                <w:rPr>
                  <w:rFonts w:ascii="Lora" w:eastAsia="Times New Roman" w:hAnsi="Lora" w:cs="Calibri"/>
                  <w:color w:val="0070C0"/>
                  <w:kern w:val="0"/>
                  <w:lang w:eastAsia="sk-SK"/>
                  <w14:ligatures w14:val="none"/>
                </w:rPr>
                <w:delText>pro</w:delText>
              </w:r>
            </w:del>
            <w:commentRangeEnd w:id="772"/>
            <w:r w:rsidR="00B55C31" w:rsidRPr="00803801">
              <w:rPr>
                <w:rStyle w:val="Odkaznakomentr"/>
                <w:rFonts w:ascii="Lora" w:eastAsia="Times New Roman" w:hAnsi="Lora" w:cs="Calibri"/>
                <w:color w:val="0070C0"/>
                <w:kern w:val="0"/>
                <w:sz w:val="24"/>
                <w:szCs w:val="24"/>
                <w:lang w:eastAsia="sk-SK"/>
                <w14:ligatures w14:val="none"/>
              </w:rPr>
              <w:commentReference w:id="772"/>
            </w:r>
            <w:del w:id="773" w:author="LENOVSKÝ, Ladislav" w:date="2025-12-01T08:29:00Z">
              <w:r w:rsidR="00487CDD" w:rsidRPr="00803801" w:rsidDel="00E57C6C">
                <w:rPr>
                  <w:rFonts w:ascii="Lora" w:eastAsia="Times New Roman" w:hAnsi="Lora" w:cs="Calibri"/>
                  <w:color w:val="0070C0"/>
                  <w:kern w:val="0"/>
                  <w:lang w:eastAsia="sk-SK"/>
                  <w14:ligatures w14:val="none"/>
                </w:rPr>
                <w:delText>rektorom</w:delText>
              </w:r>
            </w:del>
            <w:ins w:id="774" w:author="LENOVSKÝ, Ladislav" w:date="2025-12-01T08:29:00Z">
              <w:r w:rsidR="00E57C6C">
                <w:rPr>
                  <w:rFonts w:ascii="Lora" w:eastAsia="Times New Roman" w:hAnsi="Lora" w:cs="Calibri"/>
                  <w:color w:val="0070C0"/>
                  <w:kern w:val="0"/>
                  <w:lang w:eastAsia="sk-SK"/>
                  <w14:ligatures w14:val="none"/>
                </w:rPr>
                <w:t xml:space="preserve"> </w:t>
              </w:r>
              <w:r w:rsidR="00E57C6C"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775" w:author="LENOVSKÝ, Ladislav" w:date="2025-12-01T08:41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Udržateľnosť ukazovate</w:t>
              </w:r>
            </w:ins>
            <w:ins w:id="776" w:author="LENOVSKÝ, Ladislav" w:date="2025-12-01T08:30:00Z">
              <w:r w:rsidR="00E57C6C" w:rsidRPr="005E0911">
                <w:rPr>
                  <w:rFonts w:ascii="Lora" w:eastAsia="Times New Roman" w:hAnsi="Lora" w:cs="Calibri"/>
                  <w:kern w:val="0"/>
                  <w:lang w:eastAsia="sk-SK"/>
                  <w14:ligatures w14:val="none"/>
                  <w:rPrChange w:id="777" w:author="LENOVSKÝ, Ladislav" w:date="2025-12-01T08:41:00Z">
                    <w:rPr>
                      <w:rFonts w:ascii="Lora" w:eastAsia="Times New Roman" w:hAnsi="Lora" w:cs="Calibri"/>
                      <w:color w:val="0070C0"/>
                      <w:kern w:val="0"/>
                      <w:lang w:eastAsia="sk-SK"/>
                      <w14:ligatures w14:val="none"/>
                    </w:rPr>
                  </w:rPrChange>
                </w:rPr>
                <w:t>ľa</w:t>
              </w:r>
            </w:ins>
          </w:p>
        </w:tc>
      </w:tr>
      <w:tr w:rsidR="002940BC" w:rsidRPr="00934EE3" w14:paraId="06AB3806" w14:textId="77777777" w:rsidTr="00803801">
        <w:trPr>
          <w:trHeight w:val="835"/>
          <w:jc w:val="center"/>
        </w:trPr>
        <w:tc>
          <w:tcPr>
            <w:tcW w:w="2542" w:type="dxa"/>
            <w:vAlign w:val="center"/>
          </w:tcPr>
          <w:p w14:paraId="4CB4880D" w14:textId="703A2579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Východiskový stav 2024:</w:t>
            </w:r>
          </w:p>
        </w:tc>
        <w:tc>
          <w:tcPr>
            <w:tcW w:w="3402" w:type="dxa"/>
            <w:noWrap/>
            <w:vAlign w:val="center"/>
          </w:tcPr>
          <w:p w14:paraId="44D43CBB" w14:textId="6A961F0E" w:rsidR="002940BC" w:rsidRPr="00D677B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FF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  <w:hideMark/>
          </w:tcPr>
          <w:p w14:paraId="1D2A9BE4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5BEE6F91" w14:textId="77777777" w:rsidTr="00803801">
        <w:trPr>
          <w:trHeight w:val="674"/>
          <w:jc w:val="center"/>
        </w:trPr>
        <w:tc>
          <w:tcPr>
            <w:tcW w:w="2542" w:type="dxa"/>
            <w:vAlign w:val="center"/>
            <w:hideMark/>
          </w:tcPr>
          <w:p w14:paraId="493D8DD6" w14:textId="01BC774A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2025:</w:t>
            </w:r>
          </w:p>
        </w:tc>
        <w:tc>
          <w:tcPr>
            <w:tcW w:w="3402" w:type="dxa"/>
            <w:noWrap/>
            <w:vAlign w:val="center"/>
            <w:hideMark/>
          </w:tcPr>
          <w:p w14:paraId="59772AF3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</w:tcPr>
          <w:p w14:paraId="4BB78ECF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2940BC" w:rsidRPr="00934EE3" w14:paraId="0E253C15" w14:textId="77777777" w:rsidTr="00803801">
        <w:trPr>
          <w:trHeight w:val="674"/>
          <w:jc w:val="center"/>
        </w:trPr>
        <w:tc>
          <w:tcPr>
            <w:tcW w:w="2542" w:type="dxa"/>
            <w:vAlign w:val="center"/>
          </w:tcPr>
          <w:p w14:paraId="3236BE1D" w14:textId="36390DC0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B81CF8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Plnenie 2026:</w:t>
            </w:r>
          </w:p>
        </w:tc>
        <w:tc>
          <w:tcPr>
            <w:tcW w:w="3402" w:type="dxa"/>
            <w:noWrap/>
            <w:vAlign w:val="center"/>
          </w:tcPr>
          <w:p w14:paraId="79282AE2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3516" w:type="dxa"/>
            <w:noWrap/>
            <w:vAlign w:val="center"/>
          </w:tcPr>
          <w:p w14:paraId="150223D4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</w:p>
        </w:tc>
      </w:tr>
      <w:tr w:rsidR="002940BC" w:rsidRPr="00934EE3" w14:paraId="517B77ED" w14:textId="77777777" w:rsidTr="00803801">
        <w:trPr>
          <w:trHeight w:val="621"/>
          <w:jc w:val="center"/>
        </w:trPr>
        <w:tc>
          <w:tcPr>
            <w:tcW w:w="2542" w:type="dxa"/>
            <w:vAlign w:val="center"/>
            <w:hideMark/>
          </w:tcPr>
          <w:p w14:paraId="653AFBB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Vyhodnotenie a návrh opatrení:</w:t>
            </w:r>
          </w:p>
        </w:tc>
        <w:tc>
          <w:tcPr>
            <w:tcW w:w="3402" w:type="dxa"/>
            <w:noWrap/>
            <w:vAlign w:val="center"/>
            <w:hideMark/>
          </w:tcPr>
          <w:p w14:paraId="22D8A1B6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3516" w:type="dxa"/>
            <w:noWrap/>
            <w:vAlign w:val="center"/>
            <w:hideMark/>
          </w:tcPr>
          <w:p w14:paraId="6BC075FE" w14:textId="77777777" w:rsidR="002940BC" w:rsidRPr="00934EE3" w:rsidRDefault="002940BC" w:rsidP="002940BC">
            <w:pPr>
              <w:spacing w:after="0" w:line="240" w:lineRule="auto"/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</w:pPr>
            <w:r w:rsidRPr="00934EE3">
              <w:rPr>
                <w:rFonts w:ascii="Lora" w:eastAsia="Times New Roman" w:hAnsi="Lora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7EA97037" w14:textId="77777777" w:rsidR="00E362DB" w:rsidRPr="00934EE3" w:rsidRDefault="00E362DB" w:rsidP="000C112B">
      <w:pPr>
        <w:spacing w:after="0" w:line="240" w:lineRule="auto"/>
        <w:rPr>
          <w:rFonts w:ascii="Lora" w:hAnsi="Lora" w:cs="Calibri"/>
        </w:rPr>
      </w:pPr>
    </w:p>
    <w:p w14:paraId="4EEC44FC" w14:textId="77777777" w:rsidR="00CA0D84" w:rsidRPr="00934EE3" w:rsidRDefault="00CA0D84" w:rsidP="000C112B">
      <w:pPr>
        <w:spacing w:after="0" w:line="240" w:lineRule="auto"/>
        <w:rPr>
          <w:rFonts w:ascii="Lora" w:hAnsi="Lora" w:cs="Calibri"/>
        </w:rPr>
      </w:pPr>
    </w:p>
    <w:p w14:paraId="236D9E86" w14:textId="3F6745E8" w:rsidR="00CA0D84" w:rsidRPr="00934EE3" w:rsidRDefault="00CA0D84">
      <w:pPr>
        <w:rPr>
          <w:rFonts w:ascii="Lora" w:hAnsi="Lora" w:cs="Calibri"/>
        </w:rPr>
      </w:pPr>
      <w:r w:rsidRPr="00934EE3">
        <w:rPr>
          <w:rFonts w:ascii="Lora" w:hAnsi="Lora" w:cs="Calibri"/>
        </w:rPr>
        <w:br w:type="page"/>
      </w:r>
    </w:p>
    <w:p w14:paraId="72193ACB" w14:textId="77777777" w:rsidR="00CA0D84" w:rsidRPr="00934EE3" w:rsidRDefault="00CA0D84" w:rsidP="00CA0D84">
      <w:pPr>
        <w:spacing w:after="0" w:line="240" w:lineRule="auto"/>
        <w:jc w:val="center"/>
        <w:rPr>
          <w:rFonts w:ascii="Lora" w:hAnsi="Lora" w:cs="Calibri"/>
          <w:b/>
          <w:bCs/>
          <w:caps/>
        </w:rPr>
      </w:pPr>
      <w:r w:rsidRPr="00934EE3">
        <w:rPr>
          <w:rFonts w:ascii="Lora" w:hAnsi="Lora" w:cs="Calibri"/>
          <w:b/>
          <w:bCs/>
          <w:caps/>
        </w:rPr>
        <w:lastRenderedPageBreak/>
        <w:t xml:space="preserve">Centrum podpory študentov -  spoločné ukazovatele </w:t>
      </w:r>
    </w:p>
    <w:p w14:paraId="4CF17149" w14:textId="66600E6E" w:rsidR="00CA0D84" w:rsidRPr="002940BC" w:rsidRDefault="00D677B3" w:rsidP="00D677B3">
      <w:pPr>
        <w:spacing w:after="0" w:line="240" w:lineRule="auto"/>
        <w:jc w:val="center"/>
        <w:rPr>
          <w:rFonts w:ascii="Lora" w:hAnsi="Lora" w:cs="Calibri"/>
          <w:b/>
          <w:bCs/>
          <w:caps/>
        </w:rPr>
      </w:pPr>
      <w:r w:rsidRPr="002940BC">
        <w:rPr>
          <w:rFonts w:ascii="Lora" w:hAnsi="Lora" w:cs="Calibri"/>
          <w:b/>
          <w:bCs/>
          <w:caps/>
        </w:rPr>
        <w:t>(za kalendárny rok)</w:t>
      </w:r>
    </w:p>
    <w:p w14:paraId="0E1687AD" w14:textId="77777777" w:rsidR="00D677B3" w:rsidRPr="00934EE3" w:rsidRDefault="00D677B3" w:rsidP="00D677B3">
      <w:pPr>
        <w:spacing w:after="0" w:line="240" w:lineRule="auto"/>
        <w:jc w:val="center"/>
        <w:rPr>
          <w:rFonts w:ascii="Lora" w:hAnsi="Lora" w:cs="Calibri"/>
        </w:rPr>
      </w:pPr>
    </w:p>
    <w:tbl>
      <w:tblPr>
        <w:tblStyle w:val="Mriekatabu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62"/>
        <w:gridCol w:w="6521"/>
        <w:gridCol w:w="1979"/>
      </w:tblGrid>
      <w:tr w:rsidR="00CA0D84" w:rsidRPr="00934EE3" w14:paraId="63BF6ADC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7443AFE2" w14:textId="0AB1FC58" w:rsidR="00E712CD" w:rsidRPr="00934EE3" w:rsidRDefault="00CA0D84" w:rsidP="00D677B3">
            <w:pPr>
              <w:jc w:val="center"/>
              <w:rPr>
                <w:rFonts w:ascii="Lora" w:hAnsi="Lora" w:cs="Calibri"/>
                <w:b/>
                <w:bCs/>
                <w:caps/>
                <w:color w:val="FF0000"/>
              </w:rPr>
            </w:pPr>
            <w:r w:rsidRPr="00934EE3">
              <w:rPr>
                <w:rFonts w:ascii="Lora" w:hAnsi="Lora" w:cs="Calibri"/>
                <w:b/>
                <w:bCs/>
                <w:caps/>
              </w:rPr>
              <w:t>Psychologické centrum UCM / Psychologická poradňa TRUNI</w:t>
            </w:r>
          </w:p>
        </w:tc>
      </w:tr>
      <w:tr w:rsidR="005E0911" w:rsidRPr="00934EE3" w14:paraId="003A27DA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41735A3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1.</w:t>
            </w:r>
          </w:p>
        </w:tc>
        <w:tc>
          <w:tcPr>
            <w:tcW w:w="6521" w:type="dxa"/>
            <w:shd w:val="clear" w:color="auto" w:fill="FFFFFF" w:themeFill="background1"/>
          </w:tcPr>
          <w:p w14:paraId="01586665" w14:textId="0FC60AEA" w:rsidR="005E0911" w:rsidRPr="00934EE3" w:rsidRDefault="005E0911" w:rsidP="00F13645">
            <w:pPr>
              <w:rPr>
                <w:rFonts w:ascii="Lora" w:hAnsi="Lora" w:cs="Calibri"/>
                <w:b/>
                <w:bCs/>
                <w:color w:val="FF0000"/>
              </w:rPr>
            </w:pPr>
            <w:r w:rsidRPr="00934EE3">
              <w:rPr>
                <w:rFonts w:ascii="Lora" w:hAnsi="Lora" w:cs="Calibri"/>
                <w:b/>
                <w:bCs/>
              </w:rPr>
              <w:t xml:space="preserve">Počet poskytovateľov psychologického poradenstva </w:t>
            </w:r>
          </w:p>
        </w:tc>
        <w:tc>
          <w:tcPr>
            <w:tcW w:w="1979" w:type="dxa"/>
            <w:shd w:val="clear" w:color="auto" w:fill="FFFFFF" w:themeFill="background1"/>
          </w:tcPr>
          <w:p w14:paraId="375CDA9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DC726FC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52178B18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C3FFAB3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6D818B3A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D88A00A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7C2F4F36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DFEB74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6FC96DDD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0D6B4BD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1D7050B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2.</w:t>
            </w:r>
          </w:p>
        </w:tc>
        <w:tc>
          <w:tcPr>
            <w:tcW w:w="6521" w:type="dxa"/>
            <w:shd w:val="clear" w:color="auto" w:fill="FFFFFF" w:themeFill="background1"/>
          </w:tcPr>
          <w:p w14:paraId="78D52EFB" w14:textId="77777777" w:rsidR="005E0911" w:rsidRPr="00934EE3" w:rsidRDefault="005E0911" w:rsidP="00F13645">
            <w:pPr>
              <w:rPr>
                <w:rFonts w:ascii="Lora" w:hAnsi="Lora" w:cs="Calibri"/>
                <w:b/>
                <w:bCs/>
              </w:rPr>
            </w:pPr>
            <w:r w:rsidRPr="00934EE3">
              <w:rPr>
                <w:rFonts w:ascii="Lora" w:hAnsi="Lora" w:cs="Calibri"/>
                <w:b/>
                <w:bCs/>
              </w:rPr>
              <w:t>Počet klientov</w:t>
            </w:r>
          </w:p>
        </w:tc>
        <w:tc>
          <w:tcPr>
            <w:tcW w:w="1979" w:type="dxa"/>
            <w:shd w:val="clear" w:color="auto" w:fill="FFFFFF" w:themeFill="background1"/>
          </w:tcPr>
          <w:p w14:paraId="25783D5C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C77DC89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17E0609F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5E782D0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6D92313D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031F3640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3D54327C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62219A28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3E23EBF0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0F15A157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5F70E37B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 xml:space="preserve">3. </w:t>
            </w:r>
          </w:p>
        </w:tc>
        <w:tc>
          <w:tcPr>
            <w:tcW w:w="6521" w:type="dxa"/>
            <w:shd w:val="clear" w:color="auto" w:fill="FFFFFF" w:themeFill="background1"/>
          </w:tcPr>
          <w:p w14:paraId="08D3C24D" w14:textId="77777777" w:rsidR="005E0911" w:rsidRPr="00934EE3" w:rsidRDefault="005E0911" w:rsidP="00F13645">
            <w:pPr>
              <w:rPr>
                <w:rFonts w:ascii="Lora" w:hAnsi="Lora" w:cs="Calibri"/>
                <w:b/>
                <w:bCs/>
              </w:rPr>
            </w:pPr>
            <w:r w:rsidRPr="00934EE3">
              <w:rPr>
                <w:rFonts w:ascii="Lora" w:hAnsi="Lora" w:cs="Calibri"/>
                <w:b/>
                <w:bCs/>
              </w:rPr>
              <w:t>Spolupráca centra a poradne</w:t>
            </w:r>
          </w:p>
        </w:tc>
        <w:tc>
          <w:tcPr>
            <w:tcW w:w="1979" w:type="dxa"/>
            <w:shd w:val="clear" w:color="auto" w:fill="FFFFFF" w:themeFill="background1"/>
          </w:tcPr>
          <w:p w14:paraId="3ED1BB92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795D9E52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4BDB3D2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4C5E400" w14:textId="486C84E4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 xml:space="preserve">Počet </w:t>
            </w:r>
            <w:ins w:id="778" w:author="LENOVSKÝ, Ladislav" w:date="2025-12-01T08:42:00Z">
              <w:r>
                <w:rPr>
                  <w:rFonts w:ascii="Lora" w:hAnsi="Lora" w:cs="Calibri"/>
                </w:rPr>
                <w:t xml:space="preserve">spoločných </w:t>
              </w:r>
            </w:ins>
            <w:r w:rsidRPr="00934EE3">
              <w:rPr>
                <w:rFonts w:ascii="Lora" w:hAnsi="Lora" w:cs="Calibri"/>
              </w:rPr>
              <w:t xml:space="preserve">aktivít </w:t>
            </w:r>
          </w:p>
        </w:tc>
        <w:tc>
          <w:tcPr>
            <w:tcW w:w="1979" w:type="dxa"/>
            <w:shd w:val="clear" w:color="auto" w:fill="FFFFFF" w:themeFill="background1"/>
          </w:tcPr>
          <w:p w14:paraId="26C89DE2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7D9EDD9B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178FAAF9" w14:textId="77777777" w:rsidR="00CA0D84" w:rsidRPr="00934EE3" w:rsidRDefault="00CA0D84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26DB1E21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52A88AA1" w14:textId="77777777" w:rsidR="00CA0D84" w:rsidRPr="00934EE3" w:rsidRDefault="00CA0D84" w:rsidP="00820E86">
            <w:pPr>
              <w:jc w:val="center"/>
              <w:rPr>
                <w:rFonts w:ascii="Lora" w:hAnsi="Lora" w:cs="Calibri"/>
                <w:caps/>
              </w:rPr>
            </w:pPr>
            <w:r w:rsidRPr="00934EE3">
              <w:rPr>
                <w:rFonts w:ascii="Lora" w:hAnsi="Lora" w:cs="Calibri"/>
                <w:b/>
                <w:bCs/>
                <w:caps/>
              </w:rPr>
              <w:t>Poradensko-právne centrum pre študentov zo sociálne znevýhodneného prostredia a študentov so špecifickými potrebami (PPCSZ UCM) / Centrum podpory študentov TRUNI: PODPORA ŠTUDENTOV SO ŠPECIFICKÝMI POTREBAMI</w:t>
            </w:r>
          </w:p>
        </w:tc>
      </w:tr>
      <w:tr w:rsidR="005E0911" w:rsidRPr="00934EE3" w14:paraId="35306C22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3F1F9116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4.</w:t>
            </w:r>
          </w:p>
        </w:tc>
        <w:tc>
          <w:tcPr>
            <w:tcW w:w="6521" w:type="dxa"/>
            <w:shd w:val="clear" w:color="auto" w:fill="FFFFFF" w:themeFill="background1"/>
          </w:tcPr>
          <w:p w14:paraId="390DBC34" w14:textId="77777777" w:rsidR="005E0911" w:rsidRPr="00934EE3" w:rsidRDefault="005E0911" w:rsidP="00F13645">
            <w:pPr>
              <w:rPr>
                <w:rFonts w:ascii="Lora" w:hAnsi="Lora" w:cs="Calibri"/>
                <w:b/>
                <w:bCs/>
              </w:rPr>
            </w:pPr>
            <w:r w:rsidRPr="00934EE3">
              <w:rPr>
                <w:rFonts w:ascii="Lora" w:hAnsi="Lora" w:cs="Calibri"/>
                <w:b/>
                <w:bCs/>
              </w:rPr>
              <w:t>Počet záujemcov žiadajúcich o priznanie štatútu študenta so špecifickými potrebami /počet študentov, ktorí mali štatút priznaný</w:t>
            </w:r>
          </w:p>
        </w:tc>
        <w:tc>
          <w:tcPr>
            <w:tcW w:w="1979" w:type="dxa"/>
            <w:shd w:val="clear" w:color="auto" w:fill="FFFFFF" w:themeFill="background1"/>
          </w:tcPr>
          <w:p w14:paraId="5EF9EE1B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0BA80067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1DB1248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FD31028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4F1FA273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553F359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4724351A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5315FD70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0DA8871C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360CD982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50AB5D52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5.</w:t>
            </w:r>
          </w:p>
        </w:tc>
        <w:tc>
          <w:tcPr>
            <w:tcW w:w="6521" w:type="dxa"/>
            <w:shd w:val="clear" w:color="auto" w:fill="FFFFFF" w:themeFill="background1"/>
          </w:tcPr>
          <w:p w14:paraId="5927F146" w14:textId="77777777" w:rsidR="005E0911" w:rsidRPr="00934EE3" w:rsidRDefault="005E0911" w:rsidP="00F13645">
            <w:pPr>
              <w:rPr>
                <w:rFonts w:ascii="Lora" w:hAnsi="Lora" w:cs="Calibri"/>
                <w:b/>
                <w:bCs/>
              </w:rPr>
            </w:pPr>
            <w:r w:rsidRPr="00934EE3">
              <w:rPr>
                <w:rFonts w:ascii="Lora" w:hAnsi="Lora" w:cs="Calibri"/>
                <w:b/>
                <w:bCs/>
              </w:rPr>
              <w:t>Počet poskytovateľov poradenstva</w:t>
            </w:r>
          </w:p>
        </w:tc>
        <w:tc>
          <w:tcPr>
            <w:tcW w:w="1979" w:type="dxa"/>
            <w:shd w:val="clear" w:color="auto" w:fill="FFFFFF" w:themeFill="background1"/>
          </w:tcPr>
          <w:p w14:paraId="6C5FE62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5EF3CDBF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26010F65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1B84DE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6690E025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33B7672D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4A28FE3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21AD580D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1217BCEC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1465AA8E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1DFE011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6.</w:t>
            </w:r>
          </w:p>
        </w:tc>
        <w:tc>
          <w:tcPr>
            <w:tcW w:w="6521" w:type="dxa"/>
            <w:shd w:val="clear" w:color="auto" w:fill="FFFFFF" w:themeFill="background1"/>
          </w:tcPr>
          <w:p w14:paraId="2BBBE8A0" w14:textId="6FFB6B99" w:rsidR="005E0911" w:rsidRPr="00934EE3" w:rsidRDefault="005E0911" w:rsidP="00E57C6C">
            <w:pPr>
              <w:rPr>
                <w:rFonts w:ascii="Lora" w:hAnsi="Lora" w:cs="Calibri"/>
              </w:rPr>
            </w:pPr>
            <w:ins w:id="779" w:author="LENOVSKÝ, Ladislav" w:date="2025-12-01T08:30:00Z">
              <w:r>
                <w:rPr>
                  <w:rFonts w:ascii="Lora" w:hAnsi="Lora" w:cs="Calibri"/>
                  <w:b/>
                  <w:bCs/>
                </w:rPr>
                <w:t xml:space="preserve">Suma </w:t>
              </w:r>
            </w:ins>
            <w:ins w:id="780" w:author="LENOVSKÝ, Ladislav" w:date="2025-12-01T08:31:00Z">
              <w:r>
                <w:rPr>
                  <w:rFonts w:ascii="Lora" w:hAnsi="Lora" w:cs="Calibri"/>
                  <w:b/>
                  <w:bCs/>
                </w:rPr>
                <w:t xml:space="preserve">vynaložená na </w:t>
              </w:r>
            </w:ins>
            <w:del w:id="781" w:author="LENOVSKÝ, Ladislav" w:date="2025-12-01T08:30:00Z">
              <w:r w:rsidRPr="00934EE3" w:rsidDel="00E57C6C">
                <w:rPr>
                  <w:rFonts w:ascii="Lora" w:hAnsi="Lora" w:cs="Calibri"/>
                  <w:b/>
                  <w:bCs/>
                </w:rPr>
                <w:delText>Počet</w:delText>
              </w:r>
            </w:del>
            <w:del w:id="782" w:author="LENOVSKÝ, Ladislav" w:date="2025-12-01T08:31:00Z">
              <w:r w:rsidRPr="00934EE3" w:rsidDel="00E57C6C">
                <w:rPr>
                  <w:rFonts w:ascii="Lora" w:hAnsi="Lora" w:cs="Calibri"/>
                  <w:b/>
                  <w:bCs/>
                </w:rPr>
                <w:delText xml:space="preserve"> </w:delText>
              </w:r>
            </w:del>
            <w:r w:rsidRPr="00934EE3">
              <w:rPr>
                <w:rFonts w:ascii="Lora" w:hAnsi="Lora" w:cs="Calibri"/>
                <w:b/>
                <w:bCs/>
              </w:rPr>
              <w:t>poskytnut</w:t>
            </w:r>
            <w:ins w:id="783" w:author="LENOVSKÝ, Ladislav" w:date="2025-12-01T08:31:00Z">
              <w:r>
                <w:rPr>
                  <w:rFonts w:ascii="Lora" w:hAnsi="Lora" w:cs="Calibri"/>
                  <w:b/>
                  <w:bCs/>
                </w:rPr>
                <w:t>ie</w:t>
              </w:r>
            </w:ins>
            <w:del w:id="784" w:author="LENOVSKÝ, Ladislav" w:date="2025-12-01T08:31:00Z">
              <w:r w:rsidRPr="00934EE3" w:rsidDel="00E57C6C">
                <w:rPr>
                  <w:rFonts w:ascii="Lora" w:hAnsi="Lora" w:cs="Calibri"/>
                  <w:b/>
                  <w:bCs/>
                </w:rPr>
                <w:delText>ých</w:delText>
              </w:r>
            </w:del>
            <w:r w:rsidRPr="00934EE3">
              <w:rPr>
                <w:rFonts w:ascii="Lora" w:hAnsi="Lora" w:cs="Calibri"/>
                <w:b/>
                <w:bCs/>
              </w:rPr>
              <w:t xml:space="preserve"> špeciálnych pomôcok študentom so</w:t>
            </w:r>
            <w:r>
              <w:rPr>
                <w:rFonts w:ascii="Lora" w:hAnsi="Lora" w:cs="Calibri"/>
                <w:b/>
                <w:bCs/>
              </w:rPr>
              <w:t xml:space="preserve"> </w:t>
            </w:r>
            <w:r w:rsidRPr="00934EE3">
              <w:rPr>
                <w:rFonts w:ascii="Lora" w:hAnsi="Lora" w:cs="Calibri"/>
                <w:b/>
                <w:bCs/>
              </w:rPr>
              <w:t>špecifickými potrebami na základe žiadosti študenta</w:t>
            </w:r>
            <w:r>
              <w:rPr>
                <w:rFonts w:ascii="Lora" w:hAnsi="Lora" w:cs="Calibri"/>
                <w:b/>
                <w:bCs/>
              </w:rPr>
              <w:t xml:space="preserve"> </w:t>
            </w:r>
            <w:del w:id="785" w:author="LENOVSKÝ, Ladislav" w:date="2025-12-01T08:31:00Z">
              <w:r w:rsidRPr="00487CDD" w:rsidDel="00E57C6C">
                <w:rPr>
                  <w:rFonts w:ascii="Lora" w:hAnsi="Lora" w:cs="Calibri"/>
                  <w:b/>
                  <w:bCs/>
                  <w:color w:val="0070C0"/>
                </w:rPr>
                <w:delText>(</w:delText>
              </w:r>
              <w:commentRangeStart w:id="786"/>
              <w:r w:rsidRPr="00487CDD" w:rsidDel="00E57C6C">
                <w:rPr>
                  <w:rFonts w:ascii="Lora" w:hAnsi="Lora" w:cs="Calibri"/>
                  <w:b/>
                  <w:bCs/>
                  <w:color w:val="0070C0"/>
                </w:rPr>
                <w:delText>pre U</w:delText>
              </w:r>
            </w:del>
            <w:commentRangeEnd w:id="786"/>
            <w:r w:rsidRPr="00487CDD">
              <w:rPr>
                <w:rStyle w:val="Odkaznakomentr"/>
                <w:rFonts w:ascii="Lora" w:hAnsi="Lora" w:cs="Calibri"/>
                <w:b/>
                <w:bCs/>
                <w:color w:val="0070C0"/>
                <w:sz w:val="24"/>
                <w:szCs w:val="24"/>
              </w:rPr>
              <w:commentReference w:id="786"/>
            </w:r>
            <w:del w:id="787" w:author="LENOVSKÝ, Ladislav" w:date="2025-12-01T08:31:00Z">
              <w:r w:rsidRPr="00487CDD" w:rsidDel="00E57C6C">
                <w:rPr>
                  <w:rFonts w:ascii="Lora" w:hAnsi="Lora" w:cs="Calibri"/>
                  <w:b/>
                  <w:bCs/>
                  <w:color w:val="0070C0"/>
                </w:rPr>
                <w:delText>CM: alebo suma?)</w:delText>
              </w:r>
            </w:del>
          </w:p>
        </w:tc>
        <w:tc>
          <w:tcPr>
            <w:tcW w:w="1979" w:type="dxa"/>
            <w:shd w:val="clear" w:color="auto" w:fill="FFFFFF" w:themeFill="background1"/>
          </w:tcPr>
          <w:p w14:paraId="62D805DC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457CA25A" w14:textId="77777777" w:rsidTr="00E712CD">
        <w:trPr>
          <w:ins w:id="788" w:author="LENOVSKÝ, Ladislav" w:date="2025-12-01T08:32:00Z"/>
        </w:trPr>
        <w:tc>
          <w:tcPr>
            <w:tcW w:w="562" w:type="dxa"/>
            <w:vMerge/>
            <w:shd w:val="clear" w:color="auto" w:fill="FFFFFF" w:themeFill="background1"/>
          </w:tcPr>
          <w:p w14:paraId="1B869877" w14:textId="77777777" w:rsidR="005E0911" w:rsidRPr="00934EE3" w:rsidRDefault="005E0911" w:rsidP="00F13645">
            <w:pPr>
              <w:rPr>
                <w:ins w:id="789" w:author="LENOVSKÝ, Ladislav" w:date="2025-12-01T08:32:00Z"/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1593CB6D" w14:textId="1F8D01C2" w:rsidR="005E0911" w:rsidRPr="005E0911" w:rsidRDefault="005E0911" w:rsidP="00E57C6C">
            <w:pPr>
              <w:rPr>
                <w:ins w:id="790" w:author="LENOVSKÝ, Ladislav" w:date="2025-12-01T08:32:00Z"/>
                <w:rFonts w:ascii="Lora" w:hAnsi="Lora" w:cs="Calibri"/>
                <w:bCs/>
                <w:rPrChange w:id="791" w:author="LENOVSKÝ, Ladislav" w:date="2025-12-01T08:42:00Z">
                  <w:rPr>
                    <w:ins w:id="792" w:author="LENOVSKÝ, Ladislav" w:date="2025-12-01T08:32:00Z"/>
                    <w:rFonts w:ascii="Lora" w:hAnsi="Lora" w:cs="Calibri"/>
                    <w:b/>
                    <w:bCs/>
                  </w:rPr>
                </w:rPrChange>
              </w:rPr>
            </w:pPr>
            <w:ins w:id="793" w:author="LENOVSKÝ, Ladislav" w:date="2025-12-01T08:32:00Z">
              <w:r w:rsidRPr="005E0911">
                <w:rPr>
                  <w:rFonts w:ascii="Lora" w:hAnsi="Lora" w:cs="Calibri"/>
                  <w:bCs/>
                  <w:rPrChange w:id="794" w:author="LENOVSKÝ, Ladislav" w:date="2025-12-01T08:42:00Z">
                    <w:rPr>
                      <w:rFonts w:ascii="Lora" w:hAnsi="Lora" w:cs="Calibri"/>
                      <w:b/>
                      <w:bCs/>
                    </w:rPr>
                  </w:rPrChange>
                </w:rPr>
                <w:t>UCM</w:t>
              </w:r>
            </w:ins>
          </w:p>
        </w:tc>
        <w:tc>
          <w:tcPr>
            <w:tcW w:w="1979" w:type="dxa"/>
            <w:shd w:val="clear" w:color="auto" w:fill="FFFFFF" w:themeFill="background1"/>
          </w:tcPr>
          <w:p w14:paraId="61EFBEEE" w14:textId="77777777" w:rsidR="005E0911" w:rsidRPr="00934EE3" w:rsidRDefault="005E0911" w:rsidP="00F13645">
            <w:pPr>
              <w:rPr>
                <w:ins w:id="795" w:author="LENOVSKÝ, Ladislav" w:date="2025-12-01T08:32:00Z"/>
                <w:rFonts w:ascii="Lora" w:hAnsi="Lora" w:cs="Calibri"/>
              </w:rPr>
            </w:pPr>
          </w:p>
        </w:tc>
      </w:tr>
      <w:tr w:rsidR="005E0911" w:rsidRPr="00934EE3" w14:paraId="21799C86" w14:textId="77777777" w:rsidTr="00E712CD">
        <w:trPr>
          <w:ins w:id="796" w:author="LENOVSKÝ, Ladislav" w:date="2025-12-01T08:32:00Z"/>
        </w:trPr>
        <w:tc>
          <w:tcPr>
            <w:tcW w:w="562" w:type="dxa"/>
            <w:vMerge/>
            <w:shd w:val="clear" w:color="auto" w:fill="FFFFFF" w:themeFill="background1"/>
          </w:tcPr>
          <w:p w14:paraId="2249BE4B" w14:textId="77777777" w:rsidR="005E0911" w:rsidRPr="00934EE3" w:rsidRDefault="005E0911" w:rsidP="00F13645">
            <w:pPr>
              <w:rPr>
                <w:ins w:id="797" w:author="LENOVSKÝ, Ladislav" w:date="2025-12-01T08:32:00Z"/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216154C" w14:textId="618ABEEA" w:rsidR="005E0911" w:rsidRPr="005E0911" w:rsidRDefault="005E0911" w:rsidP="00E57C6C">
            <w:pPr>
              <w:rPr>
                <w:ins w:id="798" w:author="LENOVSKÝ, Ladislav" w:date="2025-12-01T08:32:00Z"/>
                <w:rFonts w:ascii="Lora" w:hAnsi="Lora" w:cs="Calibri"/>
                <w:bCs/>
                <w:rPrChange w:id="799" w:author="LENOVSKÝ, Ladislav" w:date="2025-12-01T08:42:00Z">
                  <w:rPr>
                    <w:ins w:id="800" w:author="LENOVSKÝ, Ladislav" w:date="2025-12-01T08:32:00Z"/>
                    <w:rFonts w:ascii="Lora" w:hAnsi="Lora" w:cs="Calibri"/>
                    <w:b/>
                    <w:bCs/>
                  </w:rPr>
                </w:rPrChange>
              </w:rPr>
            </w:pPr>
            <w:ins w:id="801" w:author="LENOVSKÝ, Ladislav" w:date="2025-12-01T08:32:00Z">
              <w:r w:rsidRPr="005E0911">
                <w:rPr>
                  <w:rFonts w:ascii="Lora" w:hAnsi="Lora" w:cs="Calibri"/>
                  <w:bCs/>
                  <w:rPrChange w:id="802" w:author="LENOVSKÝ, Ladislav" w:date="2025-12-01T08:42:00Z">
                    <w:rPr>
                      <w:rFonts w:ascii="Lora" w:hAnsi="Lora" w:cs="Calibri"/>
                      <w:b/>
                      <w:bCs/>
                    </w:rPr>
                  </w:rPrChange>
                </w:rPr>
                <w:t>TRUNI</w:t>
              </w:r>
            </w:ins>
          </w:p>
        </w:tc>
        <w:tc>
          <w:tcPr>
            <w:tcW w:w="1979" w:type="dxa"/>
            <w:shd w:val="clear" w:color="auto" w:fill="FFFFFF" w:themeFill="background1"/>
          </w:tcPr>
          <w:p w14:paraId="243BB41E" w14:textId="77777777" w:rsidR="005E0911" w:rsidRPr="00934EE3" w:rsidRDefault="005E0911" w:rsidP="00F13645">
            <w:pPr>
              <w:rPr>
                <w:ins w:id="803" w:author="LENOVSKÝ, Ladislav" w:date="2025-12-01T08:32:00Z"/>
                <w:rFonts w:ascii="Lora" w:hAnsi="Lora" w:cs="Calibri"/>
              </w:rPr>
            </w:pPr>
          </w:p>
        </w:tc>
      </w:tr>
      <w:tr w:rsidR="00CA0D84" w:rsidRPr="00934EE3" w14:paraId="6DE3539B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1B4CD710" w14:textId="77777777" w:rsidR="00CA0D84" w:rsidRPr="00934EE3" w:rsidRDefault="00CA0D84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701005CD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5F022345" w14:textId="31A1DCB2" w:rsidR="00CA0D84" w:rsidRPr="00934EE3" w:rsidRDefault="00CA0D84" w:rsidP="00D677B3">
            <w:pPr>
              <w:jc w:val="center"/>
              <w:rPr>
                <w:rFonts w:ascii="Lora" w:hAnsi="Lora" w:cs="Calibri"/>
                <w:b/>
                <w:bCs/>
                <w:caps/>
              </w:rPr>
            </w:pPr>
            <w:r w:rsidRPr="00934EE3">
              <w:rPr>
                <w:rFonts w:ascii="Lora" w:hAnsi="Lora" w:cs="Calibri"/>
                <w:b/>
                <w:bCs/>
                <w:caps/>
              </w:rPr>
              <w:t>Kariérne centrum UCM v Trnave / Centrum podpory študentov TRUNI</w:t>
            </w:r>
          </w:p>
        </w:tc>
      </w:tr>
      <w:tr w:rsidR="005E0911" w:rsidRPr="00934EE3" w14:paraId="77951139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31BB6D5A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7.</w:t>
            </w:r>
          </w:p>
        </w:tc>
        <w:tc>
          <w:tcPr>
            <w:tcW w:w="6521" w:type="dxa"/>
            <w:shd w:val="clear" w:color="auto" w:fill="FFFFFF" w:themeFill="background1"/>
          </w:tcPr>
          <w:p w14:paraId="7E5EF47A" w14:textId="77777777" w:rsidR="005E0911" w:rsidRPr="00934EE3" w:rsidRDefault="005E0911" w:rsidP="00F13645">
            <w:pPr>
              <w:rPr>
                <w:rFonts w:ascii="Lora" w:hAnsi="Lora" w:cs="Calibri"/>
                <w:color w:val="EE0000"/>
              </w:rPr>
            </w:pPr>
            <w:r w:rsidRPr="00934EE3">
              <w:rPr>
                <w:rFonts w:ascii="Lora" w:hAnsi="Lora" w:cs="Calibri"/>
                <w:b/>
                <w:bCs/>
              </w:rPr>
              <w:t xml:space="preserve">Počet poskytovateľov poradenstva </w:t>
            </w:r>
          </w:p>
        </w:tc>
        <w:tc>
          <w:tcPr>
            <w:tcW w:w="1979" w:type="dxa"/>
            <w:shd w:val="clear" w:color="auto" w:fill="FFFFFF" w:themeFill="background1"/>
          </w:tcPr>
          <w:p w14:paraId="1BD5E3E9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5BCB1A99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2CC29EA9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414D830D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55A95267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08B107BF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19C84FFA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34B0EEFB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02CCDFC4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59892FD2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0A82DDF1" w14:textId="77777777" w:rsidR="00CA0D84" w:rsidRPr="00934EE3" w:rsidRDefault="00CA0D84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352BB854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7EFC6E98" w14:textId="4AA15997" w:rsidR="00E712CD" w:rsidRPr="00934EE3" w:rsidRDefault="00CA0D84" w:rsidP="00D677B3">
            <w:pPr>
              <w:jc w:val="center"/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  <w:b/>
                <w:bCs/>
                <w:caps/>
              </w:rPr>
              <w:t>Centrum duchovných služieb UCM/</w:t>
            </w:r>
            <w:r w:rsidR="00820E86" w:rsidRPr="00934EE3">
              <w:rPr>
                <w:rFonts w:ascii="Lora" w:hAnsi="Lora" w:cs="Calibri"/>
                <w:b/>
                <w:bCs/>
                <w:caps/>
              </w:rPr>
              <w:t>c</w:t>
            </w:r>
            <w:r w:rsidRPr="00934EE3">
              <w:rPr>
                <w:rFonts w:ascii="Lora" w:hAnsi="Lora" w:cs="Calibri"/>
                <w:b/>
                <w:bCs/>
                <w:caps/>
              </w:rPr>
              <w:t>entrum podpory študentov TRUNI</w:t>
            </w:r>
            <w:r w:rsidR="00820E86" w:rsidRPr="00934EE3">
              <w:rPr>
                <w:rFonts w:ascii="Lora" w:hAnsi="Lora" w:cs="Calibri"/>
                <w:b/>
                <w:bCs/>
                <w:caps/>
              </w:rPr>
              <w:t xml:space="preserve">, </w:t>
            </w:r>
            <w:r w:rsidRPr="00934EE3">
              <w:rPr>
                <w:rFonts w:ascii="Lora" w:hAnsi="Lora" w:cs="Calibri"/>
                <w:b/>
                <w:bCs/>
                <w:caps/>
              </w:rPr>
              <w:t>UPeCe</w:t>
            </w:r>
          </w:p>
        </w:tc>
      </w:tr>
      <w:tr w:rsidR="005E0911" w:rsidRPr="00934EE3" w14:paraId="665382FB" w14:textId="77777777" w:rsidTr="00E712CD">
        <w:tc>
          <w:tcPr>
            <w:tcW w:w="562" w:type="dxa"/>
            <w:vMerge w:val="restart"/>
            <w:shd w:val="clear" w:color="auto" w:fill="FFFFFF" w:themeFill="background1"/>
          </w:tcPr>
          <w:p w14:paraId="694B32C6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8.</w:t>
            </w:r>
          </w:p>
        </w:tc>
        <w:tc>
          <w:tcPr>
            <w:tcW w:w="6521" w:type="dxa"/>
            <w:shd w:val="clear" w:color="auto" w:fill="FFFFFF" w:themeFill="background1"/>
          </w:tcPr>
          <w:p w14:paraId="04E7C1FB" w14:textId="77777777" w:rsidR="005E0911" w:rsidRPr="00934EE3" w:rsidRDefault="005E0911" w:rsidP="00F13645">
            <w:pPr>
              <w:rPr>
                <w:rFonts w:ascii="Lora" w:hAnsi="Lora" w:cs="Calibri"/>
                <w:b/>
                <w:bCs/>
              </w:rPr>
            </w:pPr>
            <w:r w:rsidRPr="00934EE3">
              <w:rPr>
                <w:rFonts w:ascii="Lora" w:hAnsi="Lora" w:cs="Calibri"/>
                <w:b/>
                <w:bCs/>
              </w:rPr>
              <w:t>Počet aktivít</w:t>
            </w:r>
          </w:p>
        </w:tc>
        <w:tc>
          <w:tcPr>
            <w:tcW w:w="1979" w:type="dxa"/>
            <w:shd w:val="clear" w:color="auto" w:fill="FFFFFF" w:themeFill="background1"/>
          </w:tcPr>
          <w:p w14:paraId="4A096AD0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074EA818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2CD4B3B9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76FF8031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UCM</w:t>
            </w:r>
          </w:p>
        </w:tc>
        <w:tc>
          <w:tcPr>
            <w:tcW w:w="1979" w:type="dxa"/>
            <w:shd w:val="clear" w:color="auto" w:fill="FFFFFF" w:themeFill="background1"/>
          </w:tcPr>
          <w:p w14:paraId="42E5DCA6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5E0911" w:rsidRPr="00934EE3" w14:paraId="37DB955F" w14:textId="77777777" w:rsidTr="00E712CD">
        <w:tc>
          <w:tcPr>
            <w:tcW w:w="562" w:type="dxa"/>
            <w:vMerge/>
            <w:shd w:val="clear" w:color="auto" w:fill="FFFFFF" w:themeFill="background1"/>
          </w:tcPr>
          <w:p w14:paraId="6F9367C0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  <w:tc>
          <w:tcPr>
            <w:tcW w:w="6521" w:type="dxa"/>
            <w:shd w:val="clear" w:color="auto" w:fill="FFFFFF" w:themeFill="background1"/>
          </w:tcPr>
          <w:p w14:paraId="05001216" w14:textId="77777777" w:rsidR="005E0911" w:rsidRPr="00934EE3" w:rsidRDefault="005E0911" w:rsidP="00F13645">
            <w:pPr>
              <w:rPr>
                <w:rFonts w:ascii="Lora" w:hAnsi="Lora" w:cs="Calibri"/>
              </w:rPr>
            </w:pPr>
            <w:r w:rsidRPr="00934EE3">
              <w:rPr>
                <w:rFonts w:ascii="Lora" w:hAnsi="Lora" w:cs="Calibri"/>
              </w:rPr>
              <w:t>TRUNI</w:t>
            </w:r>
          </w:p>
        </w:tc>
        <w:tc>
          <w:tcPr>
            <w:tcW w:w="1979" w:type="dxa"/>
            <w:shd w:val="clear" w:color="auto" w:fill="FFFFFF" w:themeFill="background1"/>
          </w:tcPr>
          <w:p w14:paraId="6EC287AB" w14:textId="77777777" w:rsidR="005E0911" w:rsidRPr="00934EE3" w:rsidRDefault="005E0911" w:rsidP="00F13645">
            <w:pPr>
              <w:rPr>
                <w:rFonts w:ascii="Lora" w:hAnsi="Lora" w:cs="Calibri"/>
              </w:rPr>
            </w:pPr>
          </w:p>
        </w:tc>
      </w:tr>
      <w:tr w:rsidR="00CA0D84" w:rsidRPr="00934EE3" w14:paraId="1A25E5D2" w14:textId="77777777" w:rsidTr="00E712CD">
        <w:tc>
          <w:tcPr>
            <w:tcW w:w="9062" w:type="dxa"/>
            <w:gridSpan w:val="3"/>
            <w:shd w:val="clear" w:color="auto" w:fill="FFFFFF" w:themeFill="background1"/>
          </w:tcPr>
          <w:p w14:paraId="7DFE26DD" w14:textId="77777777" w:rsidR="00CA0D84" w:rsidRPr="00934EE3" w:rsidRDefault="00CA0D84" w:rsidP="00F13645">
            <w:pPr>
              <w:rPr>
                <w:rFonts w:ascii="Lora" w:hAnsi="Lora" w:cs="Calibri"/>
              </w:rPr>
            </w:pPr>
          </w:p>
        </w:tc>
      </w:tr>
    </w:tbl>
    <w:p w14:paraId="3AEE74BE" w14:textId="77777777" w:rsidR="00CA0D84" w:rsidRPr="00934EE3" w:rsidRDefault="00CA0D84" w:rsidP="00CA0D84">
      <w:pPr>
        <w:spacing w:after="0" w:line="240" w:lineRule="auto"/>
        <w:rPr>
          <w:rFonts w:ascii="Lora" w:hAnsi="Lora" w:cs="Calibri"/>
        </w:rPr>
      </w:pPr>
    </w:p>
    <w:sectPr w:rsidR="00CA0D84" w:rsidRPr="0093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8" w:author="Olšovská Andrea" w:date="2025-11-24T16:06:00Z" w:initials="AO">
    <w:p w14:paraId="459D5792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Navrhla by som doplnit nieco taketo..porovnavame sa, ale nie úplne identické oblasti...</w:t>
      </w:r>
    </w:p>
  </w:comment>
  <w:comment w:id="82" w:author="Olšovská Andrea" w:date="2025-11-25T16:46:00Z" w:initials="AO">
    <w:p w14:paraId="6239CA3C" w14:textId="77777777" w:rsidR="00483500" w:rsidRDefault="00483500" w:rsidP="00DE07B9">
      <w:pPr>
        <w:pStyle w:val="Textkomentra"/>
      </w:pPr>
      <w:r>
        <w:rPr>
          <w:rStyle w:val="Odkaznakomentr"/>
        </w:rPr>
        <w:annotationRef/>
      </w:r>
      <w:r>
        <w:t>Schválené Grémium rektora TRUNI 18.11.2025</w:t>
      </w:r>
    </w:p>
  </w:comment>
  <w:comment w:id="121" w:author="Olšovská Andrea" w:date="2025-11-24T15:44:00Z" w:initials="AO">
    <w:p w14:paraId="54E0C8BE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Dáme ako pri vede? Tie podiely sú známe každý rok</w:t>
      </w:r>
    </w:p>
  </w:comment>
  <w:comment w:id="164" w:author="Olšovská Andrea" w:date="2025-11-24T14:49:00Z" w:initials="AO">
    <w:p w14:paraId="290E046D" w14:textId="320D5C9F" w:rsidR="00483500" w:rsidRDefault="00483500" w:rsidP="00803801">
      <w:pPr>
        <w:pStyle w:val="Textkomentra"/>
      </w:pPr>
      <w:r>
        <w:rPr>
          <w:rStyle w:val="Odkaznakomentr"/>
        </w:rPr>
        <w:annotationRef/>
      </w:r>
      <w:r>
        <w:t>Tu treba doplniť...</w:t>
      </w:r>
    </w:p>
  </w:comment>
  <w:comment w:id="191" w:author="Olšovská Andrea" w:date="2025-11-24T15:45:00Z" w:initials="AO">
    <w:p w14:paraId="5F317E86" w14:textId="60727F92" w:rsidR="00483500" w:rsidRDefault="00483500" w:rsidP="008D18BE">
      <w:pPr>
        <w:pStyle w:val="Textkomentra"/>
      </w:pPr>
      <w:r>
        <w:rPr>
          <w:rStyle w:val="Odkaznakomentr"/>
        </w:rPr>
        <w:annotationRef/>
      </w:r>
      <w:r>
        <w:t>Pre UCM: asi by bolo dobré doplniť, že určí ukazovateľ prorektor, ktorý ale bude stabilný? Pre všetky obdobia?</w:t>
      </w:r>
    </w:p>
  </w:comment>
  <w:comment w:id="210" w:author="Olšovská Andrea" w:date="2025-11-24T14:50:00Z" w:initials="AO">
    <w:p w14:paraId="2D091BCC" w14:textId="77777777" w:rsidR="00483500" w:rsidRDefault="00483500" w:rsidP="00803801">
      <w:pPr>
        <w:pStyle w:val="Textkomentra"/>
      </w:pPr>
      <w:r>
        <w:rPr>
          <w:rStyle w:val="Odkaznakomentr"/>
        </w:rPr>
        <w:annotationRef/>
      </w:r>
      <w:r>
        <w:t>Ten cely bod 3 - je z vykonnostnych zmluv....a preto je to za denne studium a kalend rok, cize sa udaje len preberu</w:t>
      </w:r>
    </w:p>
  </w:comment>
  <w:comment w:id="354" w:author="Olšovská Andrea" w:date="2025-11-24T15:42:00Z" w:initials="AO">
    <w:p w14:paraId="514708E6" w14:textId="77777777" w:rsidR="00483500" w:rsidRDefault="00483500" w:rsidP="008D18BE">
      <w:pPr>
        <w:pStyle w:val="Textkomentra"/>
      </w:pPr>
      <w:r>
        <w:rPr>
          <w:rStyle w:val="Odkaznakomentr"/>
        </w:rPr>
        <w:annotationRef/>
      </w:r>
      <w:r>
        <w:rPr>
          <w:color w:val="FF0000"/>
        </w:rPr>
        <w:t>AO: dávajme len rocne udaje. Nie priemery</w:t>
      </w:r>
    </w:p>
  </w:comment>
  <w:comment w:id="436" w:author="Olšovská Andrea" w:date="2025-11-24T15:48:00Z" w:initials="AO">
    <w:p w14:paraId="2309CADF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Keďže budeme vyhodnocovať len my..tu by som dala len udržateľnosť</w:t>
      </w:r>
    </w:p>
  </w:comment>
  <w:comment w:id="466" w:author="Olšovská Andrea" w:date="2025-11-24T15:48:00Z" w:initials="AO">
    <w:p w14:paraId="70D1DFA2" w14:textId="77777777" w:rsidR="00483500" w:rsidRDefault="00483500" w:rsidP="008D18BE">
      <w:pPr>
        <w:pStyle w:val="Textkomentra"/>
      </w:pPr>
      <w:r>
        <w:rPr>
          <w:rStyle w:val="Odkaznakomentr"/>
        </w:rPr>
        <w:annotationRef/>
      </w:r>
      <w:r>
        <w:t>Návrh UCM - akceptujeme</w:t>
      </w:r>
    </w:p>
  </w:comment>
  <w:comment w:id="496" w:author="Olšovská Andrea" w:date="2025-11-24T15:48:00Z" w:initials="AO">
    <w:p w14:paraId="3F6A80BA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Keďže budeme vyhodnocovať len my..tu by som dala len udržateľnosť</w:t>
      </w:r>
    </w:p>
  </w:comment>
  <w:comment w:id="536" w:author="Olšovská Andrea" w:date="2025-11-24T15:47:00Z" w:initials="AO">
    <w:p w14:paraId="603EFF87" w14:textId="4DF5BA24" w:rsidR="00483500" w:rsidRDefault="00483500" w:rsidP="008D18BE">
      <w:pPr>
        <w:pStyle w:val="Textkomentra"/>
      </w:pPr>
      <w:r>
        <w:rPr>
          <w:rStyle w:val="Odkaznakomentr"/>
        </w:rPr>
        <w:annotationRef/>
      </w:r>
      <w:r>
        <w:t>Aby sme mali ročné prehľady, dávajme len ročné údaje</w:t>
      </w:r>
    </w:p>
  </w:comment>
  <w:comment w:id="570" w:author="Olšovská Andrea" w:date="2025-11-24T15:50:00Z" w:initials="AO">
    <w:p w14:paraId="33A4D652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Prijímame návrh UCM: Dali by sme Váš návrh VER</w:t>
      </w:r>
    </w:p>
  </w:comment>
  <w:comment w:id="611" w:author="Olšovská Andrea" w:date="2025-11-24T15:48:00Z" w:initials="AO">
    <w:p w14:paraId="2164EBC4" w14:textId="77777777" w:rsidR="00483500" w:rsidRDefault="00483500" w:rsidP="009B1132">
      <w:pPr>
        <w:pStyle w:val="Textkomentra"/>
      </w:pPr>
      <w:r>
        <w:rPr>
          <w:rStyle w:val="Odkaznakomentr"/>
        </w:rPr>
        <w:annotationRef/>
      </w:r>
      <w:r>
        <w:t>Keďže budeme vyhodnocovať len my..tu by som dala len udržateľnosť</w:t>
      </w:r>
    </w:p>
  </w:comment>
  <w:comment w:id="772" w:author="Olšovská Andrea" w:date="2025-11-24T14:59:00Z" w:initials="AO">
    <w:p w14:paraId="0FC86C42" w14:textId="77777777" w:rsidR="00483500" w:rsidRDefault="00483500" w:rsidP="00B55C31">
      <w:pPr>
        <w:pStyle w:val="Textkomentra"/>
      </w:pPr>
      <w:r>
        <w:rPr>
          <w:rStyle w:val="Odkaznakomentr"/>
        </w:rPr>
        <w:annotationRef/>
      </w:r>
      <w:r>
        <w:t>Nedáme niečo, že udržateľnost? Lebo ak ponechame ze urci prorektor..bude to kazdy rok ine??</w:t>
      </w:r>
    </w:p>
  </w:comment>
  <w:comment w:id="786" w:author="Olšovská Andrea" w:date="2025-11-24T14:51:00Z" w:initials="AO">
    <w:p w14:paraId="7E5CE3B9" w14:textId="77777777" w:rsidR="00483500" w:rsidRDefault="00483500" w:rsidP="00803801">
      <w:pPr>
        <w:pStyle w:val="Textkomentra"/>
      </w:pPr>
      <w:r>
        <w:rPr>
          <w:rStyle w:val="Odkaznakomentr"/>
        </w:rPr>
        <w:annotationRef/>
      </w:r>
      <w:r>
        <w:t>Davat len sumu je jednoduchsie, to mi hned nenapadlo, lebo netreba pocitat kazdu malickost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59D5792" w15:done="0"/>
  <w15:commentEx w15:paraId="6239CA3C" w15:done="0"/>
  <w15:commentEx w15:paraId="54E0C8BE" w15:done="0"/>
  <w15:commentEx w15:paraId="290E046D" w15:done="0"/>
  <w15:commentEx w15:paraId="5F317E86" w15:done="0"/>
  <w15:commentEx w15:paraId="2D091BCC" w15:done="0"/>
  <w15:commentEx w15:paraId="514708E6" w15:done="0"/>
  <w15:commentEx w15:paraId="2309CADF" w15:done="0"/>
  <w15:commentEx w15:paraId="70D1DFA2" w15:done="0"/>
  <w15:commentEx w15:paraId="3F6A80BA" w15:done="0"/>
  <w15:commentEx w15:paraId="603EFF87" w15:done="0"/>
  <w15:commentEx w15:paraId="33A4D652" w15:done="0"/>
  <w15:commentEx w15:paraId="2164EBC4" w15:done="0"/>
  <w15:commentEx w15:paraId="0FC86C42" w15:done="0"/>
  <w15:commentEx w15:paraId="7E5CE3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C4C820" w16cex:dateUtc="2025-11-24T15:06:00Z"/>
  <w16cex:commentExtensible w16cex:durableId="42FA1667" w16cex:dateUtc="2025-11-25T15:46:00Z"/>
  <w16cex:commentExtensible w16cex:durableId="6D4C756B" w16cex:dateUtc="2025-11-24T14:44:00Z"/>
  <w16cex:commentExtensible w16cex:durableId="4A1BD843" w16cex:dateUtc="2025-11-24T13:49:00Z"/>
  <w16cex:commentExtensible w16cex:durableId="1D8C1527" w16cex:dateUtc="2025-11-24T14:45:00Z"/>
  <w16cex:commentExtensible w16cex:durableId="15875EBC" w16cex:dateUtc="2025-11-24T13:50:00Z"/>
  <w16cex:commentExtensible w16cex:durableId="4EB00B34" w16cex:dateUtc="2025-11-24T14:42:00Z"/>
  <w16cex:commentExtensible w16cex:durableId="6361C5A1" w16cex:dateUtc="2025-11-24T14:48:00Z"/>
  <w16cex:commentExtensible w16cex:durableId="686D1CB7" w16cex:dateUtc="2025-11-24T14:48:00Z"/>
  <w16cex:commentExtensible w16cex:durableId="4F19E33E" w16cex:dateUtc="2025-11-24T14:48:00Z"/>
  <w16cex:commentExtensible w16cex:durableId="35D44ADD" w16cex:dateUtc="2025-11-24T14:47:00Z"/>
  <w16cex:commentExtensible w16cex:durableId="062C0E61" w16cex:dateUtc="2025-11-24T14:50:00Z"/>
  <w16cex:commentExtensible w16cex:durableId="4D0220F4" w16cex:dateUtc="2025-11-24T14:48:00Z"/>
  <w16cex:commentExtensible w16cex:durableId="631A2CD0" w16cex:dateUtc="2025-11-24T13:59:00Z"/>
  <w16cex:commentExtensible w16cex:durableId="5CF32261" w16cex:dateUtc="2025-11-24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9D5792" w16cid:durableId="59C4C820"/>
  <w16cid:commentId w16cid:paraId="6239CA3C" w16cid:durableId="42FA1667"/>
  <w16cid:commentId w16cid:paraId="54E0C8BE" w16cid:durableId="6D4C756B"/>
  <w16cid:commentId w16cid:paraId="290E046D" w16cid:durableId="4A1BD843"/>
  <w16cid:commentId w16cid:paraId="5F317E86" w16cid:durableId="1D8C1527"/>
  <w16cid:commentId w16cid:paraId="2D091BCC" w16cid:durableId="15875EBC"/>
  <w16cid:commentId w16cid:paraId="514708E6" w16cid:durableId="4EB00B34"/>
  <w16cid:commentId w16cid:paraId="2309CADF" w16cid:durableId="6361C5A1"/>
  <w16cid:commentId w16cid:paraId="70D1DFA2" w16cid:durableId="686D1CB7"/>
  <w16cid:commentId w16cid:paraId="3F6A80BA" w16cid:durableId="4F19E33E"/>
  <w16cid:commentId w16cid:paraId="603EFF87" w16cid:durableId="35D44ADD"/>
  <w16cid:commentId w16cid:paraId="33A4D652" w16cid:durableId="062C0E61"/>
  <w16cid:commentId w16cid:paraId="2164EBC4" w16cid:durableId="4D0220F4"/>
  <w16cid:commentId w16cid:paraId="0FC86C42" w16cid:durableId="631A2CD0"/>
  <w16cid:commentId w16cid:paraId="7E5CE3B9" w16cid:durableId="5CF322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37910" w14:textId="77777777" w:rsidR="00EE0DCE" w:rsidRDefault="00EE0DCE" w:rsidP="00C24589">
      <w:pPr>
        <w:spacing w:after="0" w:line="240" w:lineRule="auto"/>
      </w:pPr>
      <w:r>
        <w:separator/>
      </w:r>
    </w:p>
  </w:endnote>
  <w:endnote w:type="continuationSeparator" w:id="0">
    <w:p w14:paraId="50E1D22E" w14:textId="77777777" w:rsidR="00EE0DCE" w:rsidRDefault="00EE0DCE" w:rsidP="00C2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1065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21A90E08" w14:textId="37F630DC" w:rsidR="00483500" w:rsidRPr="0028227D" w:rsidRDefault="00483500">
        <w:pPr>
          <w:pStyle w:val="Pta"/>
          <w:jc w:val="right"/>
          <w:rPr>
            <w:rFonts w:ascii="Calibri" w:hAnsi="Calibri" w:cs="Calibri"/>
            <w:sz w:val="20"/>
            <w:szCs w:val="20"/>
          </w:rPr>
        </w:pPr>
        <w:r w:rsidRPr="0028227D">
          <w:rPr>
            <w:rFonts w:ascii="Calibri" w:hAnsi="Calibri" w:cs="Calibri"/>
            <w:sz w:val="20"/>
            <w:szCs w:val="20"/>
          </w:rPr>
          <w:fldChar w:fldCharType="begin"/>
        </w:r>
        <w:r w:rsidRPr="0028227D">
          <w:rPr>
            <w:rFonts w:ascii="Calibri" w:hAnsi="Calibri" w:cs="Calibri"/>
            <w:sz w:val="20"/>
            <w:szCs w:val="20"/>
          </w:rPr>
          <w:instrText>PAGE   \* MERGEFORMAT</w:instrText>
        </w:r>
        <w:r w:rsidRPr="0028227D">
          <w:rPr>
            <w:rFonts w:ascii="Calibri" w:hAnsi="Calibri" w:cs="Calibri"/>
            <w:sz w:val="20"/>
            <w:szCs w:val="20"/>
          </w:rPr>
          <w:fldChar w:fldCharType="separate"/>
        </w:r>
        <w:r w:rsidR="006620CE">
          <w:rPr>
            <w:rFonts w:ascii="Calibri" w:hAnsi="Calibri" w:cs="Calibri"/>
            <w:noProof/>
            <w:sz w:val="20"/>
            <w:szCs w:val="20"/>
          </w:rPr>
          <w:t>14</w:t>
        </w:r>
        <w:r w:rsidRPr="0028227D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97B6459" w14:textId="77777777" w:rsidR="00483500" w:rsidRDefault="004835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13D69" w14:textId="77777777" w:rsidR="00EE0DCE" w:rsidRDefault="00EE0DCE" w:rsidP="00C24589">
      <w:pPr>
        <w:spacing w:after="0" w:line="240" w:lineRule="auto"/>
      </w:pPr>
      <w:r>
        <w:separator/>
      </w:r>
    </w:p>
  </w:footnote>
  <w:footnote w:type="continuationSeparator" w:id="0">
    <w:p w14:paraId="37F6ADD8" w14:textId="77777777" w:rsidR="00EE0DCE" w:rsidRDefault="00EE0DCE" w:rsidP="00C2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2CE3"/>
    <w:multiLevelType w:val="hybridMultilevel"/>
    <w:tmpl w:val="DC183490"/>
    <w:lvl w:ilvl="0" w:tplc="E26247D0">
      <w:start w:val="1"/>
      <w:numFmt w:val="decimal"/>
      <w:lvlText w:val="%1."/>
      <w:lvlJc w:val="left"/>
      <w:pPr>
        <w:ind w:left="720" w:hanging="360"/>
      </w:pPr>
      <w:rPr>
        <w:rFonts w:ascii="Lora" w:eastAsiaTheme="minorHAnsi" w:hAnsi="Lora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1A7E"/>
    <w:multiLevelType w:val="hybridMultilevel"/>
    <w:tmpl w:val="F65A6B92"/>
    <w:lvl w:ilvl="0" w:tplc="F49A5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734D9"/>
    <w:multiLevelType w:val="hybridMultilevel"/>
    <w:tmpl w:val="A1E8D1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949EE"/>
    <w:multiLevelType w:val="hybridMultilevel"/>
    <w:tmpl w:val="041C00DE"/>
    <w:lvl w:ilvl="0" w:tplc="53F8B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A1BD3"/>
    <w:multiLevelType w:val="hybridMultilevel"/>
    <w:tmpl w:val="1ED0819E"/>
    <w:lvl w:ilvl="0" w:tplc="D4344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17850"/>
    <w:multiLevelType w:val="hybridMultilevel"/>
    <w:tmpl w:val="41605814"/>
    <w:lvl w:ilvl="0" w:tplc="8A0C7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953C1"/>
    <w:multiLevelType w:val="hybridMultilevel"/>
    <w:tmpl w:val="AD227D60"/>
    <w:lvl w:ilvl="0" w:tplc="4E6844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2BB"/>
    <w:multiLevelType w:val="hybridMultilevel"/>
    <w:tmpl w:val="2318D7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728D8"/>
    <w:multiLevelType w:val="hybridMultilevel"/>
    <w:tmpl w:val="70A286A6"/>
    <w:lvl w:ilvl="0" w:tplc="F50C8E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3F7C"/>
    <w:multiLevelType w:val="hybridMultilevel"/>
    <w:tmpl w:val="8A08FF4A"/>
    <w:lvl w:ilvl="0" w:tplc="3370C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A379C"/>
    <w:multiLevelType w:val="hybridMultilevel"/>
    <w:tmpl w:val="8EFE2E46"/>
    <w:lvl w:ilvl="0" w:tplc="1F426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8353D"/>
    <w:multiLevelType w:val="hybridMultilevel"/>
    <w:tmpl w:val="44780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029A1"/>
    <w:multiLevelType w:val="hybridMultilevel"/>
    <w:tmpl w:val="30E0928A"/>
    <w:lvl w:ilvl="0" w:tplc="0A96A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57962"/>
    <w:multiLevelType w:val="hybridMultilevel"/>
    <w:tmpl w:val="08E81A38"/>
    <w:lvl w:ilvl="0" w:tplc="765AB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SKÝ, Ladislav">
    <w15:presenceInfo w15:providerId="None" w15:userId="LENOVSKÝ, Ladislav"/>
  </w15:person>
  <w15:person w15:author="Olšovská Andrea">
    <w15:presenceInfo w15:providerId="AD" w15:userId="S::1101992@truni.sk::12d27d93-e0fc-49bf-abd4-acc710623c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E1"/>
    <w:rsid w:val="00021205"/>
    <w:rsid w:val="000226B2"/>
    <w:rsid w:val="00026F91"/>
    <w:rsid w:val="0003253B"/>
    <w:rsid w:val="000514CF"/>
    <w:rsid w:val="0006601D"/>
    <w:rsid w:val="00080717"/>
    <w:rsid w:val="000B3DFE"/>
    <w:rsid w:val="000C112B"/>
    <w:rsid w:val="000C7513"/>
    <w:rsid w:val="000D74C1"/>
    <w:rsid w:val="000E2EC3"/>
    <w:rsid w:val="001108D7"/>
    <w:rsid w:val="00137CF4"/>
    <w:rsid w:val="00152290"/>
    <w:rsid w:val="00185322"/>
    <w:rsid w:val="00192921"/>
    <w:rsid w:val="001A056F"/>
    <w:rsid w:val="001A75FD"/>
    <w:rsid w:val="001C1A01"/>
    <w:rsid w:val="00205B35"/>
    <w:rsid w:val="00206D98"/>
    <w:rsid w:val="002136FA"/>
    <w:rsid w:val="00221D86"/>
    <w:rsid w:val="00222CE6"/>
    <w:rsid w:val="00235195"/>
    <w:rsid w:val="00244490"/>
    <w:rsid w:val="00254BCC"/>
    <w:rsid w:val="0028227D"/>
    <w:rsid w:val="00287EC8"/>
    <w:rsid w:val="002940BC"/>
    <w:rsid w:val="002A5427"/>
    <w:rsid w:val="002C3B09"/>
    <w:rsid w:val="002D09DD"/>
    <w:rsid w:val="002D49BA"/>
    <w:rsid w:val="002F082D"/>
    <w:rsid w:val="002F3C9C"/>
    <w:rsid w:val="002F4929"/>
    <w:rsid w:val="003076DE"/>
    <w:rsid w:val="0032076D"/>
    <w:rsid w:val="00320BC4"/>
    <w:rsid w:val="003320FF"/>
    <w:rsid w:val="00334321"/>
    <w:rsid w:val="00336EBF"/>
    <w:rsid w:val="003463E3"/>
    <w:rsid w:val="003702F0"/>
    <w:rsid w:val="00372FAD"/>
    <w:rsid w:val="00373302"/>
    <w:rsid w:val="0037768E"/>
    <w:rsid w:val="00391992"/>
    <w:rsid w:val="00391AE2"/>
    <w:rsid w:val="003A0A6A"/>
    <w:rsid w:val="003B182E"/>
    <w:rsid w:val="003C4520"/>
    <w:rsid w:val="003D3753"/>
    <w:rsid w:val="003E0D39"/>
    <w:rsid w:val="003E2C50"/>
    <w:rsid w:val="003F14CA"/>
    <w:rsid w:val="003F5F7B"/>
    <w:rsid w:val="00401BA8"/>
    <w:rsid w:val="00410E4E"/>
    <w:rsid w:val="0043703B"/>
    <w:rsid w:val="00463077"/>
    <w:rsid w:val="00483500"/>
    <w:rsid w:val="00487CDD"/>
    <w:rsid w:val="004A13C2"/>
    <w:rsid w:val="004A1D2C"/>
    <w:rsid w:val="004A70C5"/>
    <w:rsid w:val="004B0D57"/>
    <w:rsid w:val="004B2FF5"/>
    <w:rsid w:val="004F76E8"/>
    <w:rsid w:val="004F79FC"/>
    <w:rsid w:val="00500D1B"/>
    <w:rsid w:val="00516359"/>
    <w:rsid w:val="0052172D"/>
    <w:rsid w:val="00521FB5"/>
    <w:rsid w:val="00534B35"/>
    <w:rsid w:val="005375EA"/>
    <w:rsid w:val="005676B0"/>
    <w:rsid w:val="005737B9"/>
    <w:rsid w:val="005741BA"/>
    <w:rsid w:val="00576375"/>
    <w:rsid w:val="00580EC9"/>
    <w:rsid w:val="005966E9"/>
    <w:rsid w:val="005B11FD"/>
    <w:rsid w:val="005C7D2D"/>
    <w:rsid w:val="005D29EC"/>
    <w:rsid w:val="005E0911"/>
    <w:rsid w:val="005E1824"/>
    <w:rsid w:val="00601848"/>
    <w:rsid w:val="00625749"/>
    <w:rsid w:val="00625892"/>
    <w:rsid w:val="00644AE5"/>
    <w:rsid w:val="00660F96"/>
    <w:rsid w:val="006614E4"/>
    <w:rsid w:val="006620CE"/>
    <w:rsid w:val="006760A0"/>
    <w:rsid w:val="00676AF2"/>
    <w:rsid w:val="0068667B"/>
    <w:rsid w:val="006906BA"/>
    <w:rsid w:val="0069705F"/>
    <w:rsid w:val="006A0C69"/>
    <w:rsid w:val="006C3F55"/>
    <w:rsid w:val="007068F9"/>
    <w:rsid w:val="00711963"/>
    <w:rsid w:val="00711CC0"/>
    <w:rsid w:val="00712778"/>
    <w:rsid w:val="0071797F"/>
    <w:rsid w:val="00727A0D"/>
    <w:rsid w:val="007323F4"/>
    <w:rsid w:val="00747755"/>
    <w:rsid w:val="007668F4"/>
    <w:rsid w:val="007854F4"/>
    <w:rsid w:val="007905CE"/>
    <w:rsid w:val="00796BEA"/>
    <w:rsid w:val="007B7FFD"/>
    <w:rsid w:val="007C515B"/>
    <w:rsid w:val="007E248C"/>
    <w:rsid w:val="007E35B6"/>
    <w:rsid w:val="007F0A70"/>
    <w:rsid w:val="007F2556"/>
    <w:rsid w:val="007F25D7"/>
    <w:rsid w:val="007F4BE1"/>
    <w:rsid w:val="00803801"/>
    <w:rsid w:val="0081409C"/>
    <w:rsid w:val="00816D4A"/>
    <w:rsid w:val="00820E86"/>
    <w:rsid w:val="008265C3"/>
    <w:rsid w:val="008563FE"/>
    <w:rsid w:val="0086367B"/>
    <w:rsid w:val="00865D7B"/>
    <w:rsid w:val="00892418"/>
    <w:rsid w:val="00896BE1"/>
    <w:rsid w:val="00896C3C"/>
    <w:rsid w:val="008B6A5C"/>
    <w:rsid w:val="008C2C4D"/>
    <w:rsid w:val="008C41D6"/>
    <w:rsid w:val="008C59E3"/>
    <w:rsid w:val="008D18BE"/>
    <w:rsid w:val="008D2C3D"/>
    <w:rsid w:val="008F6043"/>
    <w:rsid w:val="0090072E"/>
    <w:rsid w:val="00904D8F"/>
    <w:rsid w:val="00921D82"/>
    <w:rsid w:val="009245F2"/>
    <w:rsid w:val="00934EE3"/>
    <w:rsid w:val="00940B6A"/>
    <w:rsid w:val="00940F1A"/>
    <w:rsid w:val="009604D5"/>
    <w:rsid w:val="00961FFC"/>
    <w:rsid w:val="00972802"/>
    <w:rsid w:val="0099511C"/>
    <w:rsid w:val="009A3B3E"/>
    <w:rsid w:val="009A6377"/>
    <w:rsid w:val="009A7895"/>
    <w:rsid w:val="009B1132"/>
    <w:rsid w:val="009C2F60"/>
    <w:rsid w:val="009D0C90"/>
    <w:rsid w:val="009F14B2"/>
    <w:rsid w:val="009F2073"/>
    <w:rsid w:val="009F4E3F"/>
    <w:rsid w:val="009F5C32"/>
    <w:rsid w:val="00A1599B"/>
    <w:rsid w:val="00A32E14"/>
    <w:rsid w:val="00A429BD"/>
    <w:rsid w:val="00A45D2C"/>
    <w:rsid w:val="00A8602F"/>
    <w:rsid w:val="00A948AC"/>
    <w:rsid w:val="00A97832"/>
    <w:rsid w:val="00AA0653"/>
    <w:rsid w:val="00AB0B92"/>
    <w:rsid w:val="00AC1174"/>
    <w:rsid w:val="00AF7CD2"/>
    <w:rsid w:val="00B0717E"/>
    <w:rsid w:val="00B13705"/>
    <w:rsid w:val="00B158BA"/>
    <w:rsid w:val="00B164AB"/>
    <w:rsid w:val="00B2604D"/>
    <w:rsid w:val="00B42991"/>
    <w:rsid w:val="00B45995"/>
    <w:rsid w:val="00B50576"/>
    <w:rsid w:val="00B55C31"/>
    <w:rsid w:val="00B74D4E"/>
    <w:rsid w:val="00B77617"/>
    <w:rsid w:val="00B81CF8"/>
    <w:rsid w:val="00B82D4E"/>
    <w:rsid w:val="00B82DC3"/>
    <w:rsid w:val="00B857F4"/>
    <w:rsid w:val="00B91297"/>
    <w:rsid w:val="00B9607E"/>
    <w:rsid w:val="00BA0683"/>
    <w:rsid w:val="00BA1F72"/>
    <w:rsid w:val="00BA48DF"/>
    <w:rsid w:val="00BA5D46"/>
    <w:rsid w:val="00BA60F5"/>
    <w:rsid w:val="00BB0095"/>
    <w:rsid w:val="00BD75CC"/>
    <w:rsid w:val="00BF199C"/>
    <w:rsid w:val="00BF420A"/>
    <w:rsid w:val="00BF654D"/>
    <w:rsid w:val="00C126BD"/>
    <w:rsid w:val="00C13F2F"/>
    <w:rsid w:val="00C24589"/>
    <w:rsid w:val="00C2651A"/>
    <w:rsid w:val="00C60228"/>
    <w:rsid w:val="00C708AD"/>
    <w:rsid w:val="00C72DE1"/>
    <w:rsid w:val="00C75B64"/>
    <w:rsid w:val="00C90822"/>
    <w:rsid w:val="00C93994"/>
    <w:rsid w:val="00CA0D84"/>
    <w:rsid w:val="00CA3720"/>
    <w:rsid w:val="00CA47F0"/>
    <w:rsid w:val="00CA76A0"/>
    <w:rsid w:val="00CB297B"/>
    <w:rsid w:val="00CB651A"/>
    <w:rsid w:val="00CD008D"/>
    <w:rsid w:val="00CD1DFC"/>
    <w:rsid w:val="00CD308D"/>
    <w:rsid w:val="00D124A8"/>
    <w:rsid w:val="00D35509"/>
    <w:rsid w:val="00D65994"/>
    <w:rsid w:val="00D677B3"/>
    <w:rsid w:val="00D85C0A"/>
    <w:rsid w:val="00D9302C"/>
    <w:rsid w:val="00D95BBF"/>
    <w:rsid w:val="00DB2F4C"/>
    <w:rsid w:val="00DC19F2"/>
    <w:rsid w:val="00DC545D"/>
    <w:rsid w:val="00DC7511"/>
    <w:rsid w:val="00DD4A66"/>
    <w:rsid w:val="00DD7BCC"/>
    <w:rsid w:val="00DE07B9"/>
    <w:rsid w:val="00DF6ECD"/>
    <w:rsid w:val="00E00F7D"/>
    <w:rsid w:val="00E06F8C"/>
    <w:rsid w:val="00E27734"/>
    <w:rsid w:val="00E30524"/>
    <w:rsid w:val="00E362DB"/>
    <w:rsid w:val="00E3656F"/>
    <w:rsid w:val="00E43339"/>
    <w:rsid w:val="00E5333A"/>
    <w:rsid w:val="00E57C6C"/>
    <w:rsid w:val="00E6564C"/>
    <w:rsid w:val="00E67F62"/>
    <w:rsid w:val="00E712CD"/>
    <w:rsid w:val="00E77488"/>
    <w:rsid w:val="00E77E46"/>
    <w:rsid w:val="00E96413"/>
    <w:rsid w:val="00EA0279"/>
    <w:rsid w:val="00EA3ADB"/>
    <w:rsid w:val="00EA4A4D"/>
    <w:rsid w:val="00EC40FD"/>
    <w:rsid w:val="00ED0498"/>
    <w:rsid w:val="00ED572D"/>
    <w:rsid w:val="00EE0DCE"/>
    <w:rsid w:val="00EF0126"/>
    <w:rsid w:val="00EF243E"/>
    <w:rsid w:val="00EF6C4B"/>
    <w:rsid w:val="00F13645"/>
    <w:rsid w:val="00F34C91"/>
    <w:rsid w:val="00F442D4"/>
    <w:rsid w:val="00F51741"/>
    <w:rsid w:val="00F51A1E"/>
    <w:rsid w:val="00F54647"/>
    <w:rsid w:val="00F843DD"/>
    <w:rsid w:val="00F864AD"/>
    <w:rsid w:val="00FD1C1E"/>
    <w:rsid w:val="00FE7D5A"/>
    <w:rsid w:val="00FF06A2"/>
    <w:rsid w:val="00FF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F89B9"/>
  <w15:chartTrackingRefBased/>
  <w15:docId w15:val="{64039C1E-28A2-44B4-8D89-BF69F0DF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F4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4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4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4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4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4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4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4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4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4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4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4B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4B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4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4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4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4BE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4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4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4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4BE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4BE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4BE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4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4BE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4BE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9F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E27734"/>
    <w:rPr>
      <w:color w:val="666666"/>
    </w:rPr>
  </w:style>
  <w:style w:type="character" w:styleId="Odkaznakomentr">
    <w:name w:val="annotation reference"/>
    <w:basedOn w:val="Predvolenpsmoodseku"/>
    <w:uiPriority w:val="99"/>
    <w:semiHidden/>
    <w:unhideWhenUsed/>
    <w:rsid w:val="007E35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35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35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35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35B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797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737B9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2458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2458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2458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5D2C"/>
  </w:style>
  <w:style w:type="paragraph" w:styleId="Pta">
    <w:name w:val="footer"/>
    <w:basedOn w:val="Normlny"/>
    <w:link w:val="PtaChar"/>
    <w:uiPriority w:val="99"/>
    <w:unhideWhenUsed/>
    <w:rsid w:val="00A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5D2C"/>
  </w:style>
  <w:style w:type="paragraph" w:customStyle="1" w:styleId="BasicParagraph">
    <w:name w:val="[Basic Paragraph]"/>
    <w:basedOn w:val="Normlny"/>
    <w:uiPriority w:val="99"/>
    <w:rsid w:val="0048350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9D75-78B1-4BEE-8239-43CB1137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Truni</Company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</dc:creator>
  <cp:keywords/>
  <dc:description/>
  <cp:lastModifiedBy>LENOVSKÝ, Ladislav</cp:lastModifiedBy>
  <cp:revision>2</cp:revision>
  <cp:lastPrinted>2025-12-01T07:48:00Z</cp:lastPrinted>
  <dcterms:created xsi:type="dcterms:W3CDTF">2025-12-02T13:21:00Z</dcterms:created>
  <dcterms:modified xsi:type="dcterms:W3CDTF">2025-12-02T13:21:00Z</dcterms:modified>
</cp:coreProperties>
</file>